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0557C" w14:textId="77777777" w:rsidR="00BE23DE" w:rsidRDefault="00BE23DE" w:rsidP="00BE23DE">
      <w:pPr>
        <w:pStyle w:val="Nessunaspaziatura"/>
        <w:spacing w:line="216" w:lineRule="auto"/>
        <w:jc w:val="both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</w:p>
    <w:p w14:paraId="41BC3A62" w14:textId="77777777" w:rsidR="00A41E23" w:rsidRDefault="00A41E23" w:rsidP="00BE23DE">
      <w:pPr>
        <w:pStyle w:val="Nessunaspaziatura"/>
        <w:spacing w:line="216" w:lineRule="auto"/>
        <w:jc w:val="both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</w:p>
    <w:p w14:paraId="139BAB76" w14:textId="77777777" w:rsidR="005B595D" w:rsidRPr="005B595D" w:rsidRDefault="005B595D" w:rsidP="005B595D">
      <w:pPr>
        <w:widowControl w:val="0"/>
        <w:spacing w:after="0" w:line="203" w:lineRule="exact"/>
        <w:ind w:left="4"/>
        <w:jc w:val="center"/>
        <w:rPr>
          <w:ins w:id="0" w:author="Cosimo Sgamma" w:date="2020-06-20T07:48:00Z"/>
          <w:rFonts w:ascii="Calibri" w:eastAsia="Calibri" w:hAnsi="Calibri" w:cs="Calibri"/>
          <w:b/>
          <w:bCs/>
          <w:sz w:val="18"/>
          <w:szCs w:val="18"/>
          <w:lang w:val="en-US"/>
        </w:rPr>
      </w:pPr>
    </w:p>
    <w:p w14:paraId="560D8E01" w14:textId="77777777" w:rsidR="005B595D" w:rsidRPr="005B595D" w:rsidRDefault="005B595D" w:rsidP="005B595D">
      <w:pPr>
        <w:widowControl w:val="0"/>
        <w:spacing w:after="0" w:line="203" w:lineRule="exact"/>
        <w:ind w:left="4"/>
        <w:jc w:val="center"/>
        <w:rPr>
          <w:ins w:id="1" w:author="Cosimo Sgamma" w:date="2020-06-20T07:48:00Z"/>
          <w:rFonts w:ascii="Calibri" w:eastAsia="Calibri" w:hAnsi="Calibri" w:cs="Calibri"/>
          <w:b/>
          <w:bCs/>
          <w:sz w:val="18"/>
          <w:szCs w:val="18"/>
          <w:lang w:val="en-US"/>
        </w:rPr>
      </w:pPr>
    </w:p>
    <w:p w14:paraId="610DA8C8" w14:textId="77777777" w:rsidR="005B595D" w:rsidRPr="005B595D" w:rsidRDefault="005B595D" w:rsidP="005B595D">
      <w:pPr>
        <w:widowControl w:val="0"/>
        <w:spacing w:after="0" w:line="203" w:lineRule="exact"/>
        <w:ind w:left="4"/>
        <w:jc w:val="center"/>
        <w:rPr>
          <w:ins w:id="2" w:author="Cosimo Sgamma" w:date="2020-06-20T07:48:00Z"/>
          <w:rFonts w:ascii="Calibri" w:eastAsia="Calibri" w:hAnsi="Calibri" w:cs="Calibri"/>
          <w:b/>
          <w:bCs/>
          <w:sz w:val="18"/>
          <w:szCs w:val="18"/>
          <w:lang w:val="en-US"/>
        </w:rPr>
      </w:pPr>
    </w:p>
    <w:p w14:paraId="6410FA7D" w14:textId="77777777" w:rsidR="005B595D" w:rsidRPr="005B595D" w:rsidRDefault="005B595D" w:rsidP="005B595D">
      <w:pPr>
        <w:widowControl w:val="0"/>
        <w:tabs>
          <w:tab w:val="left" w:pos="4260"/>
          <w:tab w:val="center" w:pos="4865"/>
        </w:tabs>
        <w:spacing w:after="0" w:line="203" w:lineRule="exact"/>
        <w:ind w:left="4"/>
        <w:rPr>
          <w:ins w:id="3" w:author="Cosimo Sgamma" w:date="2020-06-20T07:48:00Z"/>
          <w:rFonts w:ascii="Calibri" w:eastAsia="Calibri" w:hAnsi="Calibri" w:cs="Calibri"/>
          <w:b/>
          <w:bCs/>
          <w:sz w:val="18"/>
          <w:szCs w:val="18"/>
          <w:lang w:val="en-US"/>
        </w:rPr>
      </w:pPr>
      <w:ins w:id="4" w:author="Cosimo Sgamma" w:date="2020-06-20T07:48:00Z"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ab/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ab/>
        </w:r>
        <w:r w:rsidRPr="005B595D">
          <w:rPr>
            <w:rFonts w:ascii="Calibri" w:eastAsia="Calibri" w:hAnsi="Calibri" w:cs="Times New Roman"/>
            <w:b/>
            <w:i/>
            <w:noProof/>
            <w:lang w:val="en-US"/>
            <w:rPrChange w:id="5" w:author="Unknown">
              <w:rPr>
                <w:noProof/>
                <w:lang w:val="en-US"/>
              </w:rPr>
            </w:rPrChange>
          </w:rPr>
          <w:drawing>
            <wp:anchor distT="0" distB="0" distL="114300" distR="114300" simplePos="0" relativeHeight="251662336" behindDoc="0" locked="0" layoutInCell="1" allowOverlap="1" wp14:anchorId="46A27265" wp14:editId="610B7537">
              <wp:simplePos x="0" y="0"/>
              <wp:positionH relativeFrom="column">
                <wp:posOffset>2714625</wp:posOffset>
              </wp:positionH>
              <wp:positionV relativeFrom="paragraph">
                <wp:posOffset>10160</wp:posOffset>
              </wp:positionV>
              <wp:extent cx="604520" cy="683895"/>
              <wp:effectExtent l="0" t="0" r="5080" b="1905"/>
              <wp:wrapSquare wrapText="bothSides"/>
              <wp:docPr id="4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1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4520" cy="683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ins>
    </w:p>
    <w:p w14:paraId="7A667495" w14:textId="77777777" w:rsidR="005B595D" w:rsidRPr="005B595D" w:rsidRDefault="005B595D" w:rsidP="005B595D">
      <w:pPr>
        <w:widowControl w:val="0"/>
        <w:spacing w:after="0" w:line="203" w:lineRule="exact"/>
        <w:ind w:left="4"/>
        <w:jc w:val="center"/>
        <w:rPr>
          <w:ins w:id="6" w:author="Cosimo Sgamma" w:date="2020-06-20T07:48:00Z"/>
          <w:rFonts w:ascii="Calibri" w:eastAsia="Calibri" w:hAnsi="Calibri" w:cs="Calibri"/>
          <w:b/>
          <w:bCs/>
          <w:sz w:val="18"/>
          <w:szCs w:val="18"/>
          <w:lang w:val="en-US"/>
        </w:rPr>
      </w:pPr>
    </w:p>
    <w:p w14:paraId="47937CE7" w14:textId="77777777" w:rsidR="005B595D" w:rsidRPr="005B595D" w:rsidRDefault="005B595D" w:rsidP="005B595D">
      <w:pPr>
        <w:widowControl w:val="0"/>
        <w:spacing w:after="0" w:line="203" w:lineRule="exact"/>
        <w:ind w:left="4"/>
        <w:jc w:val="center"/>
        <w:rPr>
          <w:ins w:id="7" w:author="Cosimo Sgamma" w:date="2020-06-20T07:48:00Z"/>
          <w:rFonts w:ascii="Calibri" w:eastAsia="Calibri" w:hAnsi="Calibri" w:cs="Calibri"/>
          <w:b/>
          <w:bCs/>
          <w:sz w:val="18"/>
          <w:szCs w:val="18"/>
          <w:lang w:val="en-US"/>
        </w:rPr>
      </w:pPr>
    </w:p>
    <w:p w14:paraId="002B7EAB" w14:textId="77777777" w:rsidR="005B595D" w:rsidRPr="005B595D" w:rsidRDefault="005B595D" w:rsidP="005B595D">
      <w:pPr>
        <w:widowControl w:val="0"/>
        <w:spacing w:after="0" w:line="203" w:lineRule="exact"/>
        <w:ind w:left="4"/>
        <w:jc w:val="center"/>
        <w:rPr>
          <w:ins w:id="8" w:author="Cosimo Sgamma" w:date="2020-06-20T07:48:00Z"/>
          <w:rFonts w:ascii="Calibri" w:eastAsia="Calibri" w:hAnsi="Calibri" w:cs="Calibri"/>
          <w:b/>
          <w:bCs/>
          <w:sz w:val="18"/>
          <w:szCs w:val="18"/>
          <w:lang w:val="en-US"/>
        </w:rPr>
      </w:pPr>
    </w:p>
    <w:p w14:paraId="1FA703F2" w14:textId="77777777" w:rsidR="005B595D" w:rsidRPr="005B595D" w:rsidRDefault="005B595D" w:rsidP="005B595D">
      <w:pPr>
        <w:widowControl w:val="0"/>
        <w:spacing w:after="0" w:line="203" w:lineRule="exact"/>
        <w:ind w:left="4"/>
        <w:jc w:val="center"/>
        <w:rPr>
          <w:ins w:id="9" w:author="Cosimo Sgamma" w:date="2020-06-20T07:48:00Z"/>
          <w:rFonts w:ascii="Calibri" w:eastAsia="Calibri" w:hAnsi="Calibri" w:cs="Calibri"/>
          <w:b/>
          <w:bCs/>
          <w:sz w:val="18"/>
          <w:szCs w:val="18"/>
          <w:lang w:val="en-US"/>
        </w:rPr>
      </w:pPr>
    </w:p>
    <w:p w14:paraId="654F19A1" w14:textId="77777777" w:rsidR="005B595D" w:rsidRPr="005B595D" w:rsidRDefault="005B595D" w:rsidP="005B595D">
      <w:pPr>
        <w:widowControl w:val="0"/>
        <w:spacing w:after="0" w:line="203" w:lineRule="exact"/>
        <w:ind w:left="4"/>
        <w:jc w:val="center"/>
        <w:rPr>
          <w:ins w:id="10" w:author="Cosimo Sgamma" w:date="2020-06-20T07:48:00Z"/>
          <w:rFonts w:ascii="Calibri" w:eastAsia="Calibri" w:hAnsi="Calibri" w:cs="Calibri"/>
          <w:b/>
          <w:bCs/>
          <w:sz w:val="18"/>
          <w:szCs w:val="18"/>
          <w:lang w:val="en-US"/>
        </w:rPr>
      </w:pPr>
    </w:p>
    <w:p w14:paraId="26971EFD" w14:textId="77777777" w:rsidR="005B595D" w:rsidRPr="005B595D" w:rsidRDefault="005B595D" w:rsidP="005B595D">
      <w:pPr>
        <w:widowControl w:val="0"/>
        <w:spacing w:after="0" w:line="203" w:lineRule="exact"/>
        <w:ind w:left="4"/>
        <w:jc w:val="center"/>
        <w:rPr>
          <w:ins w:id="11" w:author="Cosimo Sgamma" w:date="2020-06-20T07:48:00Z"/>
          <w:rFonts w:ascii="Calibri" w:eastAsia="Calibri" w:hAnsi="Calibri" w:cs="Calibri"/>
          <w:sz w:val="18"/>
          <w:szCs w:val="18"/>
          <w:lang w:val="en-US"/>
        </w:rPr>
      </w:pPr>
      <w:ins w:id="12" w:author="Cosimo Sgamma" w:date="2020-06-20T07:48:00Z"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spacing w:val="-2"/>
            <w:sz w:val="18"/>
            <w:szCs w:val="18"/>
            <w:lang w:val="en-US"/>
          </w:rPr>
          <w:t>S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TI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T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UTO COMPRE</w:t>
        </w:r>
        <w:r w:rsidRPr="005B595D">
          <w:rPr>
            <w:rFonts w:ascii="Calibri" w:eastAsia="Calibri" w:hAnsi="Calibri" w:cs="Calibri"/>
            <w:b/>
            <w:bCs/>
            <w:spacing w:val="-2"/>
            <w:sz w:val="18"/>
            <w:szCs w:val="18"/>
            <w:lang w:val="en-US"/>
          </w:rPr>
          <w:t>NS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V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 xml:space="preserve">O </w:t>
        </w:r>
        <w:r w:rsidRPr="005B595D">
          <w:rPr>
            <w:rFonts w:ascii="Calibri" w:eastAsia="Calibri" w:hAnsi="Calibri" w:cs="Calibri"/>
            <w:b/>
            <w:bCs/>
            <w:spacing w:val="-2"/>
            <w:sz w:val="18"/>
            <w:szCs w:val="18"/>
            <w:lang w:val="en-US"/>
          </w:rPr>
          <w:t>S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T</w:t>
        </w:r>
        <w:r w:rsidRPr="005B595D">
          <w:rPr>
            <w:rFonts w:ascii="Calibri" w:eastAsia="Calibri" w:hAnsi="Calibri" w:cs="Calibri"/>
            <w:b/>
            <w:bCs/>
            <w:spacing w:val="-2"/>
            <w:sz w:val="18"/>
            <w:szCs w:val="18"/>
            <w:lang w:val="en-US"/>
          </w:rPr>
          <w:t>A</w:t>
        </w:r>
        <w:r w:rsidRPr="005B595D">
          <w:rPr>
            <w:rFonts w:ascii="Calibri" w:eastAsia="Calibri" w:hAnsi="Calibri" w:cs="Calibri"/>
            <w:b/>
            <w:bCs/>
            <w:spacing w:val="1"/>
            <w:sz w:val="18"/>
            <w:szCs w:val="18"/>
            <w:lang w:val="en-US"/>
          </w:rPr>
          <w:t>TA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 xml:space="preserve">LE 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co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n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 xml:space="preserve"> </w:t>
        </w:r>
        <w:proofErr w:type="spellStart"/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indirizzo</w:t>
        </w:r>
        <w:proofErr w:type="spellEnd"/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 xml:space="preserve"> mus</w:t>
        </w:r>
        <w:r w:rsidRPr="005B595D">
          <w:rPr>
            <w:rFonts w:ascii="Calibri" w:eastAsia="Calibri" w:hAnsi="Calibri" w:cs="Calibri"/>
            <w:b/>
            <w:bCs/>
            <w:spacing w:val="-2"/>
            <w:sz w:val="18"/>
            <w:szCs w:val="18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c</w:t>
        </w:r>
        <w:r w:rsidRPr="005B595D">
          <w:rPr>
            <w:rFonts w:ascii="Calibri" w:eastAsia="Calibri" w:hAnsi="Calibri" w:cs="Calibri"/>
            <w:b/>
            <w:bCs/>
            <w:spacing w:val="2"/>
            <w:sz w:val="18"/>
            <w:szCs w:val="18"/>
            <w:lang w:val="en-US"/>
          </w:rPr>
          <w:t>a</w:t>
        </w:r>
        <w:r w:rsidRPr="005B595D">
          <w:rPr>
            <w:rFonts w:ascii="Calibri" w:eastAsia="Calibri" w:hAnsi="Calibri" w:cs="Calibri"/>
            <w:b/>
            <w:bCs/>
            <w:spacing w:val="-2"/>
            <w:sz w:val="18"/>
            <w:szCs w:val="18"/>
            <w:lang w:val="en-US"/>
          </w:rPr>
          <w:t>l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e “MU</w:t>
        </w:r>
        <w:r w:rsidRPr="005B595D">
          <w:rPr>
            <w:rFonts w:ascii="Calibri" w:eastAsia="Calibri" w:hAnsi="Calibri" w:cs="Calibri"/>
            <w:b/>
            <w:bCs/>
            <w:spacing w:val="-2"/>
            <w:sz w:val="18"/>
            <w:szCs w:val="18"/>
            <w:lang w:val="en-US"/>
          </w:rPr>
          <w:t>S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T</w:t>
        </w:r>
        <w:r w:rsidRPr="005B595D">
          <w:rPr>
            <w:rFonts w:ascii="Calibri" w:eastAsia="Calibri" w:hAnsi="Calibri" w:cs="Calibri"/>
            <w:b/>
            <w:bCs/>
            <w:spacing w:val="4"/>
            <w:sz w:val="18"/>
            <w:szCs w:val="18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-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D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IMICCOL</w:t>
        </w:r>
        <w:r w:rsidRPr="005B595D">
          <w:rPr>
            <w:rFonts w:ascii="Calibri" w:eastAsia="Calibri" w:hAnsi="Calibri" w:cs="Calibri"/>
            <w:b/>
            <w:bCs/>
            <w:spacing w:val="-3"/>
            <w:sz w:val="18"/>
            <w:szCs w:val="18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”</w:t>
        </w:r>
      </w:ins>
    </w:p>
    <w:p w14:paraId="0E8CA029" w14:textId="77777777" w:rsidR="005B595D" w:rsidRPr="005B595D" w:rsidRDefault="005B595D" w:rsidP="005B595D">
      <w:pPr>
        <w:widowControl w:val="0"/>
        <w:spacing w:before="1" w:after="0" w:line="240" w:lineRule="auto"/>
        <w:ind w:left="1"/>
        <w:jc w:val="center"/>
        <w:rPr>
          <w:ins w:id="13" w:author="Cosimo Sgamma" w:date="2020-06-20T07:48:00Z"/>
          <w:rFonts w:ascii="Calibri" w:eastAsia="Calibri" w:hAnsi="Calibri" w:cs="Calibri"/>
          <w:sz w:val="18"/>
          <w:szCs w:val="18"/>
          <w:lang w:val="en-US"/>
        </w:rPr>
      </w:pPr>
      <w:proofErr w:type="spellStart"/>
      <w:ins w:id="14" w:author="Cosimo Sgamma" w:date="2020-06-20T07:48:00Z"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Uff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ici</w:t>
        </w:r>
        <w:proofErr w:type="spellEnd"/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:</w:t>
        </w:r>
        <w:r w:rsidRPr="005B595D">
          <w:rPr>
            <w:rFonts w:ascii="Calibri" w:eastAsia="Calibri" w:hAnsi="Calibri" w:cs="Calibri"/>
            <w:b/>
            <w:bCs/>
            <w:spacing w:val="-3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Vi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a</w:t>
        </w:r>
        <w:r w:rsidRPr="005B595D">
          <w:rPr>
            <w:rFonts w:ascii="Calibri" w:eastAsia="Calibri" w:hAnsi="Calibri" w:cs="Calibri"/>
            <w:b/>
            <w:bCs/>
            <w:spacing w:val="-2"/>
            <w:sz w:val="18"/>
            <w:szCs w:val="18"/>
            <w:lang w:val="en-US"/>
          </w:rPr>
          <w:t xml:space="preserve"> </w:t>
        </w:r>
        <w:proofErr w:type="spellStart"/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Pa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l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estr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o</w:t>
        </w:r>
        <w:proofErr w:type="spellEnd"/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,</w:t>
        </w:r>
        <w:r w:rsidRPr="005B595D">
          <w:rPr>
            <w:rFonts w:ascii="Calibri" w:eastAsia="Calibri" w:hAnsi="Calibri" w:cs="Calibri"/>
            <w:b/>
            <w:bCs/>
            <w:spacing w:val="-3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84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 xml:space="preserve"> </w:t>
        </w:r>
        <w:proofErr w:type="gramStart"/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 xml:space="preserve">- </w:t>
        </w:r>
        <w:r w:rsidRPr="005B595D">
          <w:rPr>
            <w:rFonts w:ascii="Calibri" w:eastAsia="Calibri" w:hAnsi="Calibri" w:cs="Calibri"/>
            <w:b/>
            <w:bCs/>
            <w:spacing w:val="35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76121</w:t>
        </w:r>
        <w:proofErr w:type="gramEnd"/>
        <w:r w:rsidRPr="005B595D">
          <w:rPr>
            <w:rFonts w:ascii="Calibri" w:eastAsia="Calibri" w:hAnsi="Calibri" w:cs="Calibri"/>
            <w:b/>
            <w:bCs/>
            <w:spacing w:val="38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B</w:t>
        </w:r>
        <w:r w:rsidRPr="005B595D">
          <w:rPr>
            <w:rFonts w:ascii="Calibri" w:eastAsia="Calibri" w:hAnsi="Calibri" w:cs="Calibri"/>
            <w:b/>
            <w:bCs/>
            <w:spacing w:val="-2"/>
            <w:sz w:val="18"/>
            <w:szCs w:val="18"/>
            <w:lang w:val="en-US"/>
          </w:rPr>
          <w:t>A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R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LET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T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A</w:t>
        </w:r>
        <w:r w:rsidRPr="005B595D">
          <w:rPr>
            <w:rFonts w:ascii="Calibri" w:eastAsia="Calibri" w:hAnsi="Calibri" w:cs="Calibri"/>
            <w:b/>
            <w:bCs/>
            <w:spacing w:val="-3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 xml:space="preserve">-  </w:t>
        </w:r>
        <w:r w:rsidRPr="005B595D">
          <w:rPr>
            <w:rFonts w:ascii="Calibri" w:eastAsia="Calibri" w:hAnsi="Calibri" w:cs="Calibri"/>
            <w:b/>
            <w:bCs/>
            <w:spacing w:val="32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te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l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.0883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/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571219</w:t>
        </w:r>
        <w:r w:rsidRPr="005B595D">
          <w:rPr>
            <w:rFonts w:ascii="Calibri" w:eastAsia="Calibri" w:hAnsi="Calibri" w:cs="Calibri"/>
            <w:b/>
            <w:bCs/>
            <w:spacing w:val="-2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–</w:t>
        </w:r>
        <w:r w:rsidRPr="005B595D">
          <w:rPr>
            <w:rFonts w:ascii="Calibri" w:eastAsia="Calibri" w:hAnsi="Calibri" w:cs="Calibri"/>
            <w:b/>
            <w:bCs/>
            <w:spacing w:val="38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fax</w:t>
        </w:r>
        <w:r w:rsidRPr="005B595D">
          <w:rPr>
            <w:rFonts w:ascii="Calibri" w:eastAsia="Calibri" w:hAnsi="Calibri" w:cs="Calibri"/>
            <w:b/>
            <w:bCs/>
            <w:spacing w:val="35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0883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/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571707</w:t>
        </w:r>
      </w:ins>
    </w:p>
    <w:p w14:paraId="43E90CFA" w14:textId="77777777" w:rsidR="005B595D" w:rsidRPr="005B595D" w:rsidRDefault="005B595D" w:rsidP="005B595D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ins w:id="15" w:author="Cosimo Sgamma" w:date="2020-06-20T07:48:00Z"/>
          <w:rFonts w:ascii="Calibri" w:eastAsia="Calibri" w:hAnsi="Calibri" w:cs="Calibri"/>
          <w:b/>
          <w:bCs/>
          <w:color w:val="000000"/>
          <w:w w:val="99"/>
          <w:sz w:val="18"/>
          <w:szCs w:val="18"/>
          <w:lang w:val="en-US"/>
        </w:rPr>
      </w:pPr>
      <w:proofErr w:type="gramStart"/>
      <w:ins w:id="16" w:author="Cosimo Sgamma" w:date="2020-06-20T07:48:00Z"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e-ma</w:t>
        </w:r>
        <w:r w:rsidRPr="005B595D">
          <w:rPr>
            <w:rFonts w:ascii="Calibri" w:eastAsia="Calibri" w:hAnsi="Calibri" w:cs="Calibri"/>
            <w:b/>
            <w:bCs/>
            <w:spacing w:val="-2"/>
            <w:sz w:val="18"/>
            <w:szCs w:val="18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l</w:t>
        </w:r>
        <w:proofErr w:type="gramEnd"/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:</w:t>
        </w:r>
        <w:r w:rsidRPr="005B595D">
          <w:rPr>
            <w:rFonts w:ascii="Calibri" w:eastAsia="Calibri" w:hAnsi="Calibri" w:cs="Calibri"/>
            <w:b/>
            <w:bCs/>
            <w:spacing w:val="-4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Times New Roman"/>
            <w:lang w:val="en-US"/>
          </w:rPr>
          <w:fldChar w:fldCharType="begin"/>
        </w:r>
        <w:r w:rsidRPr="005B595D">
          <w:rPr>
            <w:rFonts w:ascii="Calibri" w:eastAsia="Calibri" w:hAnsi="Calibri" w:cs="Times New Roman"/>
            <w:lang w:val="en-US"/>
          </w:rPr>
          <w:instrText xml:space="preserve"> HYPERLINK "mailto:baic86600a@istruzione.it" \h </w:instrText>
        </w:r>
        <w:r w:rsidRPr="005B595D">
          <w:rPr>
            <w:rFonts w:ascii="Calibri" w:eastAsia="Calibri" w:hAnsi="Calibri" w:cs="Times New Roman"/>
            <w:lang w:val="en-US"/>
          </w:rPr>
          <w:fldChar w:fldCharType="separate"/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b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a</w:t>
        </w:r>
        <w:r w:rsidRPr="005B595D">
          <w:rPr>
            <w:rFonts w:ascii="Calibri" w:eastAsia="Calibri" w:hAnsi="Calibri" w:cs="Calibri"/>
            <w:b/>
            <w:bCs/>
            <w:spacing w:val="-2"/>
            <w:sz w:val="18"/>
            <w:szCs w:val="18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c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86600</w:t>
        </w:r>
        <w:r w:rsidRPr="005B595D">
          <w:rPr>
            <w:rFonts w:ascii="Calibri" w:eastAsia="Calibri" w:hAnsi="Calibri" w:cs="Calibri"/>
            <w:b/>
            <w:bCs/>
            <w:spacing w:val="2"/>
            <w:sz w:val="18"/>
            <w:szCs w:val="18"/>
            <w:lang w:val="en-US"/>
          </w:rPr>
          <w:t>a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@i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str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u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z</w:t>
        </w:r>
        <w:r w:rsidRPr="005B595D">
          <w:rPr>
            <w:rFonts w:ascii="Calibri" w:eastAsia="Calibri" w:hAnsi="Calibri" w:cs="Calibri"/>
            <w:b/>
            <w:bCs/>
            <w:spacing w:val="1"/>
            <w:sz w:val="18"/>
            <w:szCs w:val="18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on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e.</w:t>
        </w:r>
        <w:r w:rsidRPr="005B595D">
          <w:rPr>
            <w:rFonts w:ascii="Calibri" w:eastAsia="Calibri" w:hAnsi="Calibri" w:cs="Calibri"/>
            <w:b/>
            <w:bCs/>
            <w:spacing w:val="1"/>
            <w:sz w:val="18"/>
            <w:szCs w:val="18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t</w:t>
        </w:r>
        <w:r w:rsidRPr="005B595D">
          <w:rPr>
            <w:rFonts w:ascii="Calibri" w:eastAsia="Calibri" w:hAnsi="Calibri" w:cs="Calibri"/>
            <w:b/>
            <w:bCs/>
            <w:spacing w:val="35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Calibri"/>
            <w:b/>
            <w:bCs/>
            <w:spacing w:val="35"/>
            <w:sz w:val="18"/>
            <w:szCs w:val="18"/>
            <w:lang w:val="en-US"/>
          </w:rPr>
          <w:fldChar w:fldCharType="end"/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 xml:space="preserve">- </w:t>
        </w:r>
        <w:r w:rsidRPr="005B595D">
          <w:rPr>
            <w:rFonts w:ascii="Calibri" w:eastAsia="Calibri" w:hAnsi="Calibri" w:cs="Calibri"/>
            <w:b/>
            <w:bCs/>
            <w:spacing w:val="29"/>
            <w:sz w:val="18"/>
            <w:szCs w:val="18"/>
            <w:lang w:val="en-US"/>
          </w:rPr>
          <w:t xml:space="preserve"> </w:t>
        </w:r>
        <w:proofErr w:type="spellStart"/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p</w:t>
        </w:r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e</w:t>
        </w:r>
        <w:r w:rsidRPr="005B595D">
          <w:rPr>
            <w:rFonts w:ascii="Calibri" w:eastAsia="Calibri" w:hAnsi="Calibri" w:cs="Calibri"/>
            <w:b/>
            <w:bCs/>
            <w:spacing w:val="-1"/>
            <w:sz w:val="18"/>
            <w:szCs w:val="18"/>
            <w:lang w:val="en-US"/>
          </w:rPr>
          <w:t>c</w:t>
        </w:r>
        <w:proofErr w:type="spellEnd"/>
        <w:r w:rsidRPr="005B595D">
          <w:rPr>
            <w:rFonts w:ascii="Calibri" w:eastAsia="Calibri" w:hAnsi="Calibri" w:cs="Calibri"/>
            <w:b/>
            <w:bCs/>
            <w:sz w:val="18"/>
            <w:szCs w:val="18"/>
            <w:lang w:val="en-US"/>
          </w:rPr>
          <w:t>:</w:t>
        </w:r>
        <w:r w:rsidRPr="005B595D">
          <w:rPr>
            <w:rFonts w:ascii="Calibri" w:eastAsia="Calibri" w:hAnsi="Calibri" w:cs="Calibri"/>
            <w:b/>
            <w:bCs/>
            <w:spacing w:val="-3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Times New Roman"/>
            <w:lang w:val="en-US"/>
          </w:rPr>
          <w:fldChar w:fldCharType="begin"/>
        </w:r>
        <w:r w:rsidRPr="005B595D">
          <w:rPr>
            <w:rFonts w:ascii="Calibri" w:eastAsia="Calibri" w:hAnsi="Calibri" w:cs="Times New Roman"/>
            <w:lang w:val="en-US"/>
          </w:rPr>
          <w:instrText xml:space="preserve"> HYPERLINK "mailto:baic86600a@pec.istruzione.it" \h </w:instrText>
        </w:r>
        <w:r w:rsidRPr="005B595D">
          <w:rPr>
            <w:rFonts w:ascii="Calibri" w:eastAsia="Calibri" w:hAnsi="Calibri" w:cs="Times New Roman"/>
            <w:lang w:val="en-US"/>
          </w:rPr>
          <w:fldChar w:fldCharType="separate"/>
        </w:r>
        <w:r w:rsidRPr="005B595D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  <w:lang w:val="en-US"/>
          </w:rPr>
          <w:t>b</w:t>
        </w:r>
        <w:r w:rsidRPr="005B595D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  <w:lang w:val="en-US"/>
          </w:rPr>
          <w:t>a</w:t>
        </w:r>
        <w:r w:rsidRPr="005B595D">
          <w:rPr>
            <w:rFonts w:ascii="Calibri" w:eastAsia="Calibri" w:hAnsi="Calibri" w:cs="Calibri"/>
            <w:b/>
            <w:bCs/>
            <w:color w:val="0000FF"/>
            <w:spacing w:val="-2"/>
            <w:sz w:val="18"/>
            <w:szCs w:val="18"/>
            <w:u w:val="single" w:color="0000FF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  <w:lang w:val="en-US"/>
          </w:rPr>
          <w:t>c</w:t>
        </w:r>
        <w:r w:rsidRPr="005B595D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  <w:lang w:val="en-US"/>
          </w:rPr>
          <w:t>86600a</w:t>
        </w:r>
        <w:r w:rsidRPr="005B595D">
          <w:rPr>
            <w:rFonts w:ascii="Calibri" w:eastAsia="Calibri" w:hAnsi="Calibri" w:cs="Calibri"/>
            <w:b/>
            <w:bCs/>
            <w:color w:val="0000FF"/>
            <w:spacing w:val="1"/>
            <w:sz w:val="18"/>
            <w:szCs w:val="18"/>
            <w:u w:val="single" w:color="0000FF"/>
            <w:lang w:val="en-US"/>
          </w:rPr>
          <w:t>@</w:t>
        </w:r>
        <w:r w:rsidRPr="005B595D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  <w:lang w:val="en-US"/>
          </w:rPr>
          <w:t>p</w:t>
        </w:r>
        <w:r w:rsidRPr="005B595D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  <w:lang w:val="en-US"/>
          </w:rPr>
          <w:t>e</w:t>
        </w:r>
        <w:r w:rsidRPr="005B595D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  <w:lang w:val="en-US"/>
          </w:rPr>
          <w:t>c</w:t>
        </w:r>
        <w:r w:rsidRPr="005B595D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  <w:lang w:val="en-US"/>
          </w:rPr>
          <w:t>.</w:t>
        </w:r>
        <w:r w:rsidRPr="005B595D">
          <w:rPr>
            <w:rFonts w:ascii="Calibri" w:eastAsia="Calibri" w:hAnsi="Calibri" w:cs="Calibri"/>
            <w:b/>
            <w:bCs/>
            <w:color w:val="0000FF"/>
            <w:spacing w:val="-2"/>
            <w:sz w:val="18"/>
            <w:szCs w:val="18"/>
            <w:u w:val="single" w:color="0000FF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  <w:lang w:val="en-US"/>
          </w:rPr>
          <w:t>str</w:t>
        </w:r>
        <w:r w:rsidRPr="005B595D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  <w:lang w:val="en-US"/>
          </w:rPr>
          <w:t>u</w:t>
        </w:r>
        <w:r w:rsidRPr="005B595D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  <w:lang w:val="en-US"/>
          </w:rPr>
          <w:t>z</w:t>
        </w:r>
        <w:r w:rsidRPr="005B595D">
          <w:rPr>
            <w:rFonts w:ascii="Calibri" w:eastAsia="Calibri" w:hAnsi="Calibri" w:cs="Calibri"/>
            <w:b/>
            <w:bCs/>
            <w:color w:val="0000FF"/>
            <w:spacing w:val="1"/>
            <w:sz w:val="18"/>
            <w:szCs w:val="18"/>
            <w:u w:val="single" w:color="0000FF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 w:color="0000FF"/>
            <w:lang w:val="en-US"/>
          </w:rPr>
          <w:t>on</w:t>
        </w:r>
        <w:r w:rsidRPr="005B595D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  <w:lang w:val="en-US"/>
          </w:rPr>
          <w:t>e.</w:t>
        </w:r>
        <w:r w:rsidRPr="005B595D">
          <w:rPr>
            <w:rFonts w:ascii="Calibri" w:eastAsia="Calibri" w:hAnsi="Calibri" w:cs="Calibri"/>
            <w:b/>
            <w:bCs/>
            <w:color w:val="0000FF"/>
            <w:spacing w:val="-2"/>
            <w:sz w:val="18"/>
            <w:szCs w:val="18"/>
            <w:u w:val="single" w:color="0000FF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 w:color="0000FF"/>
            <w:lang w:val="en-US"/>
          </w:rPr>
          <w:t>t</w:t>
        </w:r>
        <w:r w:rsidRPr="005B595D">
          <w:rPr>
            <w:rFonts w:ascii="Calibri" w:eastAsia="Calibri" w:hAnsi="Calibri" w:cs="Calibri"/>
            <w:b/>
            <w:bCs/>
            <w:color w:val="0000FF"/>
            <w:spacing w:val="34"/>
            <w:sz w:val="18"/>
            <w:szCs w:val="18"/>
            <w:u w:val="single" w:color="0000FF"/>
            <w:lang w:val="en-US"/>
          </w:rPr>
          <w:t xml:space="preserve"> </w:t>
        </w:r>
        <w:r w:rsidRPr="005B595D">
          <w:rPr>
            <w:rFonts w:ascii="Calibri" w:eastAsia="Calibri" w:hAnsi="Calibri" w:cs="Calibri"/>
            <w:b/>
            <w:bCs/>
            <w:color w:val="0000FF"/>
            <w:spacing w:val="34"/>
            <w:sz w:val="18"/>
            <w:szCs w:val="18"/>
            <w:u w:val="single" w:color="0000FF"/>
            <w:lang w:val="en-US"/>
          </w:rPr>
          <w:fldChar w:fldCharType="end"/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-</w:t>
        </w:r>
        <w:r w:rsidRPr="005B595D">
          <w:rPr>
            <w:rFonts w:ascii="Calibri" w:eastAsia="Calibri" w:hAnsi="Calibri" w:cs="Calibri"/>
            <w:b/>
            <w:bCs/>
            <w:color w:val="000000"/>
            <w:spacing w:val="33"/>
            <w:sz w:val="18"/>
            <w:szCs w:val="18"/>
            <w:lang w:val="en-US"/>
          </w:rPr>
          <w:t xml:space="preserve"> </w:t>
        </w:r>
        <w:proofErr w:type="spellStart"/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s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1"/>
            <w:sz w:val="18"/>
            <w:szCs w:val="18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to</w:t>
        </w:r>
        <w:proofErr w:type="spellEnd"/>
        <w:r w:rsidRPr="005B595D">
          <w:rPr>
            <w:rFonts w:ascii="Calibri" w:eastAsia="Calibri" w:hAnsi="Calibri" w:cs="Calibri"/>
            <w:b/>
            <w:bCs/>
            <w:color w:val="000000"/>
            <w:spacing w:val="-5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we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1"/>
            <w:sz w:val="18"/>
            <w:szCs w:val="18"/>
            <w:lang w:val="en-US"/>
          </w:rPr>
          <w:t>b</w:t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: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3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Times New Roman"/>
            <w:lang w:val="en-US"/>
          </w:rPr>
          <w:fldChar w:fldCharType="begin"/>
        </w:r>
        <w:r w:rsidRPr="005B595D">
          <w:rPr>
            <w:rFonts w:ascii="Calibri" w:eastAsia="Calibri" w:hAnsi="Calibri" w:cs="Times New Roman"/>
            <w:lang w:val="en-US"/>
          </w:rPr>
          <w:instrText xml:space="preserve"> HYPERLINK "http://www.mustidimiccoli.edu.it" </w:instrText>
        </w:r>
        <w:r w:rsidRPr="005B595D">
          <w:rPr>
            <w:rFonts w:ascii="Calibri" w:eastAsia="Calibri" w:hAnsi="Calibri" w:cs="Times New Roman"/>
            <w:lang w:val="en-US"/>
          </w:rPr>
          <w:fldChar w:fldCharType="separate"/>
        </w:r>
        <w:r w:rsidRPr="005B595D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/>
            <w:lang w:val="en-US"/>
          </w:rPr>
          <w:t>www.must</w:t>
        </w:r>
        <w:r w:rsidRPr="005B595D">
          <w:rPr>
            <w:rFonts w:ascii="Calibri" w:eastAsia="Calibri" w:hAnsi="Calibri" w:cs="Calibri"/>
            <w:b/>
            <w:bCs/>
            <w:color w:val="0000FF"/>
            <w:spacing w:val="-2"/>
            <w:sz w:val="18"/>
            <w:szCs w:val="18"/>
            <w:u w:val="single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color w:val="0000FF"/>
            <w:spacing w:val="1"/>
            <w:sz w:val="18"/>
            <w:szCs w:val="18"/>
            <w:u w:val="single"/>
            <w:lang w:val="en-US"/>
          </w:rPr>
          <w:t>di</w:t>
        </w:r>
        <w:r w:rsidRPr="005B595D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/>
            <w:lang w:val="en-US"/>
          </w:rPr>
          <w:t>m</w:t>
        </w:r>
        <w:r w:rsidRPr="005B595D">
          <w:rPr>
            <w:rFonts w:ascii="Calibri" w:eastAsia="Calibri" w:hAnsi="Calibri" w:cs="Calibri"/>
            <w:b/>
            <w:bCs/>
            <w:color w:val="0000FF"/>
            <w:spacing w:val="-2"/>
            <w:sz w:val="18"/>
            <w:szCs w:val="18"/>
            <w:u w:val="single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/>
            <w:lang w:val="en-US"/>
          </w:rPr>
          <w:t>c</w:t>
        </w:r>
        <w:r w:rsidRPr="005B595D">
          <w:rPr>
            <w:rFonts w:ascii="Calibri" w:eastAsia="Calibri" w:hAnsi="Calibri" w:cs="Calibri"/>
            <w:b/>
            <w:bCs/>
            <w:color w:val="0000FF"/>
            <w:spacing w:val="1"/>
            <w:sz w:val="18"/>
            <w:szCs w:val="18"/>
            <w:u w:val="single"/>
            <w:lang w:val="en-US"/>
          </w:rPr>
          <w:t>c</w:t>
        </w:r>
        <w:r w:rsidRPr="005B595D">
          <w:rPr>
            <w:rFonts w:ascii="Calibri" w:eastAsia="Calibri" w:hAnsi="Calibri" w:cs="Calibri"/>
            <w:b/>
            <w:bCs/>
            <w:color w:val="0000FF"/>
            <w:spacing w:val="-1"/>
            <w:sz w:val="18"/>
            <w:szCs w:val="18"/>
            <w:u w:val="single"/>
            <w:lang w:val="en-US"/>
          </w:rPr>
          <w:t>oli</w:t>
        </w:r>
        <w:r w:rsidRPr="005B595D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/>
            <w:lang w:val="en-US"/>
          </w:rPr>
          <w:t>.edu.</w:t>
        </w:r>
        <w:r w:rsidRPr="005B595D">
          <w:rPr>
            <w:rFonts w:ascii="Calibri" w:eastAsia="Calibri" w:hAnsi="Calibri" w:cs="Calibri"/>
            <w:b/>
            <w:bCs/>
            <w:color w:val="0000FF"/>
            <w:spacing w:val="-2"/>
            <w:sz w:val="18"/>
            <w:szCs w:val="18"/>
            <w:u w:val="single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/>
            <w:lang w:val="en-US"/>
          </w:rPr>
          <w:t>t</w:t>
        </w:r>
        <w:r w:rsidRPr="005B595D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/>
            <w:lang w:val="en-US"/>
          </w:rPr>
          <w:fldChar w:fldCharType="end"/>
        </w:r>
        <w:r w:rsidRPr="005B595D">
          <w:rPr>
            <w:rFonts w:ascii="Calibri" w:eastAsia="Calibri" w:hAnsi="Calibri" w:cs="Calibri"/>
            <w:b/>
            <w:bCs/>
            <w:color w:val="000000"/>
            <w:w w:val="99"/>
            <w:sz w:val="18"/>
            <w:szCs w:val="18"/>
            <w:lang w:val="en-US"/>
          </w:rPr>
          <w:t xml:space="preserve"> </w:t>
        </w:r>
      </w:ins>
    </w:p>
    <w:p w14:paraId="5EA3A29E" w14:textId="77777777" w:rsidR="005B595D" w:rsidRPr="005B595D" w:rsidRDefault="005B595D" w:rsidP="005B595D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ins w:id="17" w:author="Cosimo Sgamma" w:date="2020-06-20T07:48:00Z"/>
          <w:rFonts w:ascii="Calibri" w:eastAsia="Calibri" w:hAnsi="Calibri" w:cs="Calibri"/>
          <w:b/>
          <w:bCs/>
          <w:color w:val="000000"/>
          <w:sz w:val="18"/>
          <w:szCs w:val="18"/>
          <w:lang w:val="en-US"/>
        </w:rPr>
      </w:pPr>
      <w:ins w:id="18" w:author="Cosimo Sgamma" w:date="2020-06-20T07:48:00Z"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C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1"/>
            <w:sz w:val="18"/>
            <w:szCs w:val="18"/>
            <w:lang w:val="en-US"/>
          </w:rPr>
          <w:t>od</w:t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.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3"/>
            <w:sz w:val="18"/>
            <w:szCs w:val="18"/>
            <w:lang w:val="en-US"/>
          </w:rPr>
          <w:t xml:space="preserve"> </w:t>
        </w:r>
        <w:proofErr w:type="spellStart"/>
        <w:r w:rsidRPr="005B595D">
          <w:rPr>
            <w:rFonts w:ascii="Calibri" w:eastAsia="Calibri" w:hAnsi="Calibri" w:cs="Calibri"/>
            <w:b/>
            <w:bCs/>
            <w:color w:val="000000"/>
            <w:spacing w:val="-1"/>
            <w:sz w:val="18"/>
            <w:szCs w:val="18"/>
            <w:lang w:val="en-US"/>
          </w:rPr>
          <w:t>Fi</w:t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s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1"/>
            <w:sz w:val="18"/>
            <w:szCs w:val="18"/>
            <w:lang w:val="en-US"/>
          </w:rPr>
          <w:t>c</w:t>
        </w:r>
        <w:r w:rsidRPr="005B595D">
          <w:rPr>
            <w:rFonts w:ascii="Calibri" w:eastAsia="Calibri" w:hAnsi="Calibri" w:cs="Calibri"/>
            <w:b/>
            <w:bCs/>
            <w:color w:val="000000"/>
            <w:spacing w:val="2"/>
            <w:sz w:val="18"/>
            <w:szCs w:val="18"/>
            <w:lang w:val="en-US"/>
          </w:rPr>
          <w:t>a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1"/>
            <w:sz w:val="18"/>
            <w:szCs w:val="18"/>
            <w:lang w:val="en-US"/>
          </w:rPr>
          <w:t>l</w:t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e</w:t>
        </w:r>
        <w:proofErr w:type="spellEnd"/>
        <w:r w:rsidRPr="005B595D">
          <w:rPr>
            <w:rFonts w:ascii="Calibri" w:eastAsia="Calibri" w:hAnsi="Calibri" w:cs="Calibri"/>
            <w:b/>
            <w:bCs/>
            <w:color w:val="000000"/>
            <w:spacing w:val="-2"/>
            <w:sz w:val="18"/>
            <w:szCs w:val="18"/>
            <w:lang w:val="en-US"/>
          </w:rPr>
          <w:t xml:space="preserve"> </w:t>
        </w:r>
        <w:proofErr w:type="gramStart"/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 xml:space="preserve">90091130725 </w:t>
        </w:r>
        <w:r w:rsidRPr="005B595D">
          <w:rPr>
            <w:rFonts w:ascii="Calibri" w:eastAsia="Calibri" w:hAnsi="Calibri" w:cs="Calibri"/>
            <w:b/>
            <w:bCs/>
            <w:color w:val="000000"/>
            <w:spacing w:val="34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-</w:t>
        </w:r>
        <w:proofErr w:type="gramEnd"/>
        <w:r w:rsidRPr="005B595D">
          <w:rPr>
            <w:rFonts w:ascii="Calibri" w:eastAsia="Calibri" w:hAnsi="Calibri" w:cs="Calibri"/>
            <w:b/>
            <w:bCs/>
            <w:color w:val="000000"/>
            <w:spacing w:val="36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C</w:t>
        </w:r>
        <w:r w:rsidRPr="005B595D">
          <w:rPr>
            <w:rFonts w:ascii="Calibri" w:eastAsia="Calibri" w:hAnsi="Calibri" w:cs="Calibri"/>
            <w:b/>
            <w:bCs/>
            <w:color w:val="000000"/>
            <w:spacing w:val="1"/>
            <w:sz w:val="18"/>
            <w:szCs w:val="18"/>
            <w:lang w:val="en-US"/>
          </w:rPr>
          <w:t>o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1"/>
            <w:sz w:val="18"/>
            <w:szCs w:val="18"/>
            <w:lang w:val="en-US"/>
          </w:rPr>
          <w:t>d</w:t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.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2"/>
            <w:sz w:val="18"/>
            <w:szCs w:val="18"/>
            <w:lang w:val="en-US"/>
          </w:rPr>
          <w:t xml:space="preserve"> </w:t>
        </w:r>
        <w:proofErr w:type="spellStart"/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Me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1"/>
            <w:sz w:val="18"/>
            <w:szCs w:val="18"/>
            <w:lang w:val="en-US"/>
          </w:rPr>
          <w:t>cc</w:t>
        </w:r>
        <w:proofErr w:type="spellEnd"/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.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2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B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2"/>
            <w:sz w:val="18"/>
            <w:szCs w:val="18"/>
            <w:lang w:val="en-US"/>
          </w:rPr>
          <w:t>A</w:t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IC86600A</w:t>
        </w:r>
        <w:r w:rsidRPr="005B595D">
          <w:rPr>
            <w:rFonts w:ascii="Calibri" w:eastAsia="Calibri" w:hAnsi="Calibri" w:cs="Calibri"/>
            <w:b/>
            <w:bCs/>
            <w:color w:val="000000"/>
            <w:spacing w:val="36"/>
            <w:sz w:val="18"/>
            <w:szCs w:val="18"/>
            <w:lang w:val="en-US"/>
          </w:rPr>
          <w:t xml:space="preserve"> </w:t>
        </w:r>
        <w:proofErr w:type="gramStart"/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 xml:space="preserve">- </w:t>
        </w:r>
        <w:r w:rsidRPr="005B595D">
          <w:rPr>
            <w:rFonts w:ascii="Calibri" w:eastAsia="Calibri" w:hAnsi="Calibri" w:cs="Calibri"/>
            <w:b/>
            <w:bCs/>
            <w:color w:val="000000"/>
            <w:spacing w:val="33"/>
            <w:sz w:val="18"/>
            <w:szCs w:val="18"/>
            <w:lang w:val="en-US"/>
          </w:rPr>
          <w:t xml:space="preserve"> </w:t>
        </w:r>
        <w:proofErr w:type="spellStart"/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C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1"/>
            <w:sz w:val="18"/>
            <w:szCs w:val="18"/>
            <w:lang w:val="en-US"/>
          </w:rPr>
          <w:t>od</w:t>
        </w:r>
        <w:r w:rsidRPr="005B595D">
          <w:rPr>
            <w:rFonts w:ascii="Calibri" w:eastAsia="Calibri" w:hAnsi="Calibri" w:cs="Calibri"/>
            <w:b/>
            <w:bCs/>
            <w:color w:val="000000"/>
            <w:spacing w:val="1"/>
            <w:sz w:val="18"/>
            <w:szCs w:val="18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1"/>
            <w:sz w:val="18"/>
            <w:szCs w:val="18"/>
            <w:lang w:val="en-US"/>
          </w:rPr>
          <w:t>c</w:t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e</w:t>
        </w:r>
        <w:proofErr w:type="spellEnd"/>
        <w:proofErr w:type="gramEnd"/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 xml:space="preserve"> </w:t>
        </w:r>
        <w:proofErr w:type="spellStart"/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U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1"/>
            <w:sz w:val="18"/>
            <w:szCs w:val="18"/>
            <w:lang w:val="en-US"/>
          </w:rPr>
          <w:t>ni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2"/>
            <w:sz w:val="18"/>
            <w:szCs w:val="18"/>
            <w:lang w:val="en-US"/>
          </w:rPr>
          <w:t>v</w:t>
        </w:r>
        <w:r w:rsidRPr="005B595D">
          <w:rPr>
            <w:rFonts w:ascii="Calibri" w:eastAsia="Calibri" w:hAnsi="Calibri" w:cs="Calibri"/>
            <w:b/>
            <w:bCs/>
            <w:color w:val="000000"/>
            <w:spacing w:val="1"/>
            <w:sz w:val="18"/>
            <w:szCs w:val="18"/>
            <w:lang w:val="en-US"/>
          </w:rPr>
          <w:t>o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1"/>
            <w:sz w:val="18"/>
            <w:szCs w:val="18"/>
            <w:lang w:val="en-US"/>
          </w:rPr>
          <w:t>c</w:t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o</w:t>
        </w:r>
        <w:proofErr w:type="spellEnd"/>
        <w:r w:rsidRPr="005B595D">
          <w:rPr>
            <w:rFonts w:ascii="Calibri" w:eastAsia="Calibri" w:hAnsi="Calibri" w:cs="Calibri"/>
            <w:b/>
            <w:bCs/>
            <w:color w:val="000000"/>
            <w:spacing w:val="-3"/>
            <w:sz w:val="18"/>
            <w:szCs w:val="18"/>
            <w:lang w:val="en-US"/>
          </w:rPr>
          <w:t xml:space="preserve"> </w:t>
        </w:r>
        <w:proofErr w:type="spellStart"/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Uff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1"/>
            <w:sz w:val="18"/>
            <w:szCs w:val="18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color w:val="000000"/>
            <w:spacing w:val="1"/>
            <w:sz w:val="18"/>
            <w:szCs w:val="18"/>
            <w:lang w:val="en-US"/>
          </w:rPr>
          <w:t>c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1"/>
            <w:sz w:val="18"/>
            <w:szCs w:val="18"/>
            <w:lang w:val="en-US"/>
          </w:rPr>
          <w:t>i</w:t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o</w:t>
        </w:r>
        <w:proofErr w:type="spellEnd"/>
        <w:r w:rsidRPr="005B595D">
          <w:rPr>
            <w:rFonts w:ascii="Calibri" w:eastAsia="Calibri" w:hAnsi="Calibri" w:cs="Calibri"/>
            <w:b/>
            <w:bCs/>
            <w:color w:val="000000"/>
            <w:spacing w:val="-3"/>
            <w:sz w:val="18"/>
            <w:szCs w:val="18"/>
            <w:lang w:val="en-US"/>
          </w:rPr>
          <w:t xml:space="preserve"> </w:t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U</w:t>
        </w:r>
        <w:r w:rsidRPr="005B595D">
          <w:rPr>
            <w:rFonts w:ascii="Calibri" w:eastAsia="Calibri" w:hAnsi="Calibri" w:cs="Calibri"/>
            <w:b/>
            <w:bCs/>
            <w:color w:val="000000"/>
            <w:spacing w:val="-1"/>
            <w:sz w:val="18"/>
            <w:szCs w:val="18"/>
            <w:lang w:val="en-US"/>
          </w:rPr>
          <w:t>F</w:t>
        </w:r>
        <w:r w:rsidRPr="005B595D">
          <w:rPr>
            <w:rFonts w:ascii="Calibri" w:eastAsia="Calibri" w:hAnsi="Calibri" w:cs="Calibri"/>
            <w:b/>
            <w:bCs/>
            <w:color w:val="000000"/>
            <w:sz w:val="18"/>
            <w:szCs w:val="18"/>
            <w:lang w:val="en-US"/>
          </w:rPr>
          <w:t>E469</w:t>
        </w:r>
      </w:ins>
    </w:p>
    <w:p w14:paraId="6D188E40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6216267B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06CF38FE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>
        <w:rPr>
          <w:rFonts w:ascii="Candara" w:eastAsiaTheme="majorEastAsia" w:hAnsi="Candara" w:cstheme="majorBidi"/>
          <w:b/>
          <w:noProof/>
          <w:color w:val="1F497D"/>
          <w:sz w:val="56"/>
          <w:szCs w:val="6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DA85A" wp14:editId="4DE049A1">
                <wp:simplePos x="0" y="0"/>
                <wp:positionH relativeFrom="column">
                  <wp:posOffset>1346835</wp:posOffset>
                </wp:positionH>
                <wp:positionV relativeFrom="paragraph">
                  <wp:posOffset>267970</wp:posOffset>
                </wp:positionV>
                <wp:extent cx="0" cy="333375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9220D" id="Connettore 1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21.1pt" to="106.0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" strokecolor="#4579b8 [3044]"/>
            </w:pict>
          </mc:Fallback>
        </mc:AlternateContent>
      </w:r>
    </w:p>
    <w:p w14:paraId="56CA28DC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</w:t>
      </w:r>
      <w:r w:rsidR="00293FD6"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248E6FCB" w14:textId="77777777" w:rsidR="00BE23DE" w:rsidRP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0763797E" w14:textId="77777777" w:rsidR="00DA3F14" w:rsidRDefault="00DA3F14" w:rsidP="008115A9">
      <w:pPr>
        <w:pStyle w:val="Nessunaspaziatura"/>
        <w:spacing w:line="216" w:lineRule="auto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</w:p>
    <w:p w14:paraId="0E3899D6" w14:textId="77777777" w:rsidR="001F2CBE" w:rsidRDefault="001F2CBE"/>
    <w:p w14:paraId="2C727006" w14:textId="77777777" w:rsidR="00BE23DE" w:rsidRDefault="00BE23DE"/>
    <w:p w14:paraId="3D406262" w14:textId="77777777" w:rsidR="00BE23DE" w:rsidRDefault="00BE23DE"/>
    <w:p w14:paraId="6A0B1906" w14:textId="77777777" w:rsidR="00BE23DE" w:rsidRDefault="00BE23DE"/>
    <w:p w14:paraId="46CBE9B3" w14:textId="77777777" w:rsidR="00BE23DE" w:rsidRDefault="00BE23DE"/>
    <w:p w14:paraId="17D14ECC" w14:textId="77777777" w:rsidR="00BE23DE" w:rsidRDefault="00BE23DE">
      <w:pPr>
        <w:sectPr w:rsidR="00BE23D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3C8A89F" w14:textId="77777777" w:rsidR="00293FD6" w:rsidRPr="00495451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lastRenderedPageBreak/>
        <w:t>Informativa sul trattam</w:t>
      </w:r>
      <w:bookmarkStart w:id="19" w:name="_GoBack"/>
      <w:bookmarkEnd w:id="19"/>
      <w:r w:rsidRPr="00495451">
        <w:rPr>
          <w:rFonts w:ascii="Candara" w:hAnsi="Candara"/>
          <w:b/>
        </w:rPr>
        <w:t>ento dei dati personali</w:t>
      </w:r>
    </w:p>
    <w:p w14:paraId="53F9C4A9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2FFA6CA0" w14:textId="77777777" w:rsidR="00293FD6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3525F8D0" w14:textId="77777777" w:rsidR="00FD7920" w:rsidRDefault="00FD7920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0CC7105E" w14:textId="77777777" w:rsidR="004A2B9B" w:rsidRDefault="002E1FE1" w:rsidP="002E1FE1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L’Istituzione scolastica, in qualità di Titolare del trattamento, desidera, con la presente informativa, </w:t>
      </w:r>
      <w:proofErr w:type="spellStart"/>
      <w:r w:rsidRPr="00B60FC2">
        <w:rPr>
          <w:rFonts w:ascii="Candara" w:hAnsi="Candara"/>
        </w:rPr>
        <w:t>fornirLe</w:t>
      </w:r>
      <w:proofErr w:type="spellEnd"/>
      <w:r w:rsidRPr="00B60FC2">
        <w:rPr>
          <w:rFonts w:ascii="Candara" w:hAnsi="Candara"/>
        </w:rPr>
        <w:t xml:space="preserve"> informazioni circa il trattamento dei dati</w:t>
      </w:r>
      <w:r w:rsidR="001C1EF8" w:rsidRPr="00B60FC2">
        <w:rPr>
          <w:rFonts w:ascii="Candara" w:hAnsi="Candara"/>
        </w:rPr>
        <w:t xml:space="preserve"> personali che La riguardano </w:t>
      </w:r>
      <w:r w:rsidR="00B60FC2" w:rsidRPr="00B60FC2">
        <w:rPr>
          <w:rFonts w:ascii="Candara" w:hAnsi="Candara"/>
        </w:rPr>
        <w:t>associati</w:t>
      </w:r>
      <w:r w:rsidRPr="00B60FC2">
        <w:rPr>
          <w:rFonts w:ascii="Candara" w:hAnsi="Candara"/>
        </w:rPr>
        <w:t xml:space="preserve"> </w:t>
      </w:r>
      <w:r w:rsidR="00B60FC2" w:rsidRPr="00B60FC2">
        <w:rPr>
          <w:rFonts w:ascii="Candara" w:hAnsi="Candara"/>
        </w:rPr>
        <w:t xml:space="preserve">con quelli dell’alunno pagatore. </w:t>
      </w:r>
    </w:p>
    <w:p w14:paraId="4BCBA098" w14:textId="77777777" w:rsidR="004A2B9B" w:rsidRDefault="00B60FC2" w:rsidP="002E1FE1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Tale associazione è finalizzata a </w:t>
      </w:r>
      <w:proofErr w:type="spellStart"/>
      <w:r w:rsidRPr="00B60FC2">
        <w:rPr>
          <w:rFonts w:ascii="Candara" w:hAnsi="Candara"/>
        </w:rPr>
        <w:t>consentirL</w:t>
      </w:r>
      <w:r w:rsidR="004532A0" w:rsidRPr="00B60FC2">
        <w:rPr>
          <w:rFonts w:ascii="Candara" w:hAnsi="Candara"/>
        </w:rPr>
        <w:t>e</w:t>
      </w:r>
      <w:proofErr w:type="spellEnd"/>
      <w:r w:rsidR="004532A0" w:rsidRPr="00B60FC2">
        <w:rPr>
          <w:rFonts w:ascii="Candara" w:hAnsi="Candara"/>
        </w:rPr>
        <w:t xml:space="preserve"> il pagame</w:t>
      </w:r>
      <w:r w:rsidRPr="00B60FC2">
        <w:rPr>
          <w:rFonts w:ascii="Candara" w:hAnsi="Candara"/>
        </w:rPr>
        <w:t>nto</w:t>
      </w:r>
      <w:r w:rsidR="004A2B9B">
        <w:rPr>
          <w:rFonts w:ascii="Candara" w:hAnsi="Candara"/>
        </w:rPr>
        <w:t>, tra</w:t>
      </w:r>
      <w:r w:rsidR="00FD50EE">
        <w:rPr>
          <w:rFonts w:ascii="Candara" w:hAnsi="Candara"/>
        </w:rPr>
        <w:t>mite il servizio “Pago in Rete”</w:t>
      </w:r>
      <w:r w:rsidR="004A2B9B">
        <w:rPr>
          <w:rFonts w:ascii="Candara" w:hAnsi="Candara"/>
        </w:rPr>
        <w:t xml:space="preserve"> </w:t>
      </w:r>
      <w:r w:rsidR="00FD50EE">
        <w:rPr>
          <w:rFonts w:ascii="Candara" w:hAnsi="Candara"/>
        </w:rPr>
        <w:t xml:space="preserve">degli avvisi telematici </w:t>
      </w:r>
      <w:r w:rsidR="00784FA1">
        <w:rPr>
          <w:rFonts w:ascii="Candara" w:hAnsi="Candara"/>
        </w:rPr>
        <w:t xml:space="preserve">– ancora </w:t>
      </w:r>
      <w:r w:rsidR="00FD50EE">
        <w:rPr>
          <w:rFonts w:ascii="Candara" w:hAnsi="Candara"/>
        </w:rPr>
        <w:t>attivi</w:t>
      </w:r>
      <w:r w:rsidR="00784FA1">
        <w:rPr>
          <w:rFonts w:ascii="Candara" w:hAnsi="Candara"/>
        </w:rPr>
        <w:t xml:space="preserve"> –</w:t>
      </w:r>
      <w:r w:rsidR="004A2B9B">
        <w:rPr>
          <w:rFonts w:ascii="Candara" w:hAnsi="Candara"/>
        </w:rPr>
        <w:t xml:space="preserve"> </w:t>
      </w:r>
      <w:r w:rsidRPr="00B60FC2">
        <w:rPr>
          <w:rFonts w:ascii="Candara" w:hAnsi="Candara"/>
        </w:rPr>
        <w:t>emessi</w:t>
      </w:r>
      <w:r w:rsidR="004532A0" w:rsidRPr="00B60FC2">
        <w:rPr>
          <w:rFonts w:ascii="Candara" w:hAnsi="Candara"/>
        </w:rPr>
        <w:t xml:space="preserve"> da questa Istituzione</w:t>
      </w:r>
      <w:r>
        <w:rPr>
          <w:rFonts w:ascii="Candara" w:hAnsi="Candara"/>
        </w:rPr>
        <w:t xml:space="preserve"> scolastica </w:t>
      </w:r>
      <w:r w:rsidR="004A2B9B">
        <w:rPr>
          <w:rFonts w:ascii="Candara" w:hAnsi="Candara"/>
        </w:rPr>
        <w:t xml:space="preserve">per i diversi servizi erogati </w:t>
      </w:r>
      <w:r w:rsidR="004A2B9B" w:rsidRPr="004A2B9B">
        <w:rPr>
          <w:rFonts w:ascii="Candara" w:hAnsi="Candara"/>
        </w:rPr>
        <w:t>(tasse scolastiche, viaggi d’istruzione, ecc.).</w:t>
      </w:r>
    </w:p>
    <w:p w14:paraId="5DDCB4C5" w14:textId="77777777" w:rsidR="004A2B9B" w:rsidRDefault="004A2B9B" w:rsidP="002E1FE1">
      <w:pPr>
        <w:spacing w:before="120" w:after="120" w:line="240" w:lineRule="auto"/>
        <w:jc w:val="both"/>
        <w:rPr>
          <w:rFonts w:ascii="Candara" w:hAnsi="Candara"/>
        </w:rPr>
      </w:pPr>
    </w:p>
    <w:p w14:paraId="770FC354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32C55E95" w14:textId="067D6EAD" w:rsidR="00293FD6" w:rsidRDefault="002E1FE1" w:rsidP="00293FD6">
      <w:pPr>
        <w:spacing w:before="120" w:after="120" w:line="240" w:lineRule="auto"/>
        <w:jc w:val="both"/>
        <w:rPr>
          <w:rFonts w:ascii="Candara" w:hAnsi="Candara"/>
        </w:rPr>
      </w:pPr>
      <w:r w:rsidRPr="002E1FE1">
        <w:rPr>
          <w:rFonts w:ascii="Candara" w:hAnsi="Candara"/>
        </w:rPr>
        <w:t>Titolare del trattamento dei dati è l’Istituzione scolastica [</w:t>
      </w:r>
      <w:ins w:id="20" w:author="Cosimo Sgamma" w:date="2020-06-20T07:11:00Z">
        <w:r w:rsidR="00A32BC5">
          <w:rPr>
            <w:rFonts w:ascii="Candara" w:hAnsi="Candara"/>
          </w:rPr>
          <w:t xml:space="preserve">Istituto Comprensivo “R. </w:t>
        </w:r>
        <w:proofErr w:type="spellStart"/>
        <w:r w:rsidR="00A32BC5">
          <w:rPr>
            <w:rFonts w:ascii="Candara" w:hAnsi="Candara"/>
          </w:rPr>
          <w:t>Musti</w:t>
        </w:r>
        <w:proofErr w:type="spellEnd"/>
        <w:r w:rsidR="00A32BC5">
          <w:rPr>
            <w:rFonts w:ascii="Candara" w:hAnsi="Candara"/>
          </w:rPr>
          <w:t xml:space="preserve">-R. </w:t>
        </w:r>
        <w:proofErr w:type="spellStart"/>
        <w:r w:rsidR="00A32BC5">
          <w:rPr>
            <w:rFonts w:ascii="Candara" w:hAnsi="Candara"/>
          </w:rPr>
          <w:t>Dimiccoli</w:t>
        </w:r>
      </w:ins>
      <w:proofErr w:type="spellEnd"/>
      <w:del w:id="21" w:author="Cosimo Sgamma" w:date="2020-06-20T07:52:00Z">
        <w:r w:rsidRPr="002E1FE1" w:rsidDel="00234575">
          <w:rPr>
            <w:rFonts w:ascii="Candara" w:hAnsi="Candara"/>
            <w:i/>
            <w:highlight w:val="yellow"/>
          </w:rPr>
          <w:delText>Inserire denominazione dell’Istituzione scolastica</w:delText>
        </w:r>
        <w:r w:rsidRPr="002E1FE1" w:rsidDel="00234575">
          <w:rPr>
            <w:rFonts w:ascii="Candara" w:hAnsi="Candara"/>
          </w:rPr>
          <w:delText>]</w:delText>
        </w:r>
      </w:del>
      <w:r w:rsidRPr="002E1FE1">
        <w:rPr>
          <w:rFonts w:ascii="Candara" w:hAnsi="Candara"/>
        </w:rPr>
        <w:t xml:space="preserve">, al quale ci si potrà rivolgere per esercitare i diritti degli interessati. Telefono: </w:t>
      </w:r>
      <w:del w:id="22" w:author="Cosimo Sgamma" w:date="2020-06-20T07:52:00Z">
        <w:r w:rsidRPr="002E1FE1" w:rsidDel="00234575">
          <w:rPr>
            <w:rFonts w:ascii="Candara" w:hAnsi="Candara"/>
          </w:rPr>
          <w:delText>[</w:delText>
        </w:r>
      </w:del>
      <w:ins w:id="23" w:author="Cosimo Sgamma" w:date="2020-06-20T07:11:00Z">
        <w:r w:rsidR="00A32BC5">
          <w:rPr>
            <w:rFonts w:ascii="Candara" w:hAnsi="Candara"/>
          </w:rPr>
          <w:t>0883571219</w:t>
        </w:r>
      </w:ins>
      <w:del w:id="24" w:author="Cosimo Sgamma" w:date="2020-06-20T07:53:00Z">
        <w:r w:rsidRPr="002E1FE1" w:rsidDel="00234575">
          <w:rPr>
            <w:rFonts w:ascii="Candara" w:hAnsi="Candara"/>
            <w:i/>
            <w:highlight w:val="yellow"/>
          </w:rPr>
          <w:delText>Inseri</w:delText>
        </w:r>
        <w:r w:rsidDel="00234575">
          <w:rPr>
            <w:rFonts w:ascii="Candara" w:hAnsi="Candara"/>
            <w:i/>
            <w:highlight w:val="yellow"/>
          </w:rPr>
          <w:delText>r</w:delText>
        </w:r>
        <w:r w:rsidRPr="002E1FE1" w:rsidDel="00234575">
          <w:rPr>
            <w:rFonts w:ascii="Candara" w:hAnsi="Candara"/>
            <w:i/>
            <w:highlight w:val="yellow"/>
          </w:rPr>
          <w:delText>e numero di telefono dell’Istituzione scolastica</w:delText>
        </w:r>
        <w:r w:rsidDel="00234575">
          <w:rPr>
            <w:rFonts w:ascii="Candara" w:hAnsi="Candara"/>
          </w:rPr>
          <w:delText>]</w:delText>
        </w:r>
      </w:del>
      <w:r>
        <w:rPr>
          <w:rFonts w:ascii="Candara" w:hAnsi="Candara"/>
        </w:rPr>
        <w:t>,</w:t>
      </w:r>
      <w:r w:rsidRPr="002E1FE1">
        <w:rPr>
          <w:rFonts w:ascii="Candara" w:hAnsi="Candara"/>
        </w:rPr>
        <w:t xml:space="preserve"> </w:t>
      </w:r>
      <w:proofErr w:type="gramStart"/>
      <w:r w:rsidRPr="002E1FE1">
        <w:rPr>
          <w:rFonts w:ascii="Candara" w:hAnsi="Candara"/>
        </w:rPr>
        <w:t>Email:</w:t>
      </w:r>
      <w:del w:id="25" w:author="Cosimo Sgamma" w:date="2020-06-20T07:53:00Z">
        <w:r w:rsidRPr="002E1FE1" w:rsidDel="00234575">
          <w:rPr>
            <w:rFonts w:ascii="Candara" w:hAnsi="Candara"/>
          </w:rPr>
          <w:delText xml:space="preserve"> </w:delText>
        </w:r>
      </w:del>
      <w:r w:rsidRPr="002E1FE1">
        <w:rPr>
          <w:rFonts w:ascii="Candara" w:hAnsi="Candara"/>
        </w:rPr>
        <w:t>[</w:t>
      </w:r>
      <w:proofErr w:type="gramEnd"/>
      <w:ins w:id="26" w:author="Cosimo Sgamma" w:date="2020-06-20T07:12:00Z">
        <w:r w:rsidR="00A32BC5">
          <w:rPr>
            <w:rFonts w:ascii="Candara" w:hAnsi="Candara"/>
          </w:rPr>
          <w:t>baic86600a@istruzione.it</w:t>
        </w:r>
      </w:ins>
      <w:del w:id="27" w:author="Cosimo Sgamma" w:date="2020-06-20T07:53:00Z">
        <w:r w:rsidRPr="002E1FE1" w:rsidDel="00234575">
          <w:rPr>
            <w:rFonts w:ascii="Candara" w:hAnsi="Candara"/>
            <w:i/>
            <w:highlight w:val="yellow"/>
          </w:rPr>
          <w:delText>Inserire email dell’Istituzione scolastica</w:delText>
        </w:r>
        <w:r w:rsidRPr="002E1FE1" w:rsidDel="00234575">
          <w:rPr>
            <w:rFonts w:ascii="Candara" w:hAnsi="Candara"/>
          </w:rPr>
          <w:delText>]</w:delText>
        </w:r>
      </w:del>
      <w:r w:rsidRPr="002E1FE1">
        <w:rPr>
          <w:rFonts w:ascii="Candara" w:hAnsi="Candara"/>
        </w:rPr>
        <w:t>.</w:t>
      </w:r>
    </w:p>
    <w:p w14:paraId="58CA57B7" w14:textId="77777777" w:rsidR="002E1FE1" w:rsidRDefault="002E1FE1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6593DC4C" w14:textId="77777777" w:rsidR="00681CEA" w:rsidRPr="00495451" w:rsidRDefault="00681CEA" w:rsidP="00681CEA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Responsa</w:t>
      </w:r>
      <w:r w:rsidRPr="008E3E07">
        <w:rPr>
          <w:rFonts w:ascii="Candara" w:hAnsi="Candara"/>
          <w:b/>
        </w:rPr>
        <w:t xml:space="preserve">bile </w:t>
      </w:r>
      <w:r w:rsidRPr="00495451">
        <w:rPr>
          <w:rFonts w:ascii="Candara" w:hAnsi="Candara"/>
          <w:b/>
        </w:rPr>
        <w:t xml:space="preserve">del trattamento </w:t>
      </w:r>
    </w:p>
    <w:p w14:paraId="7477411F" w14:textId="77777777" w:rsidR="00681CEA" w:rsidRPr="002E1FE1" w:rsidRDefault="00620A8E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Il Ministero dell’Istruzione</w:t>
      </w:r>
      <w:r w:rsidR="00681CEA">
        <w:rPr>
          <w:rFonts w:ascii="Candara" w:hAnsi="Candara"/>
          <w:szCs w:val="19"/>
        </w:rPr>
        <w:t>,</w:t>
      </w:r>
      <w:r w:rsidR="00681CEA" w:rsidRPr="002E1FE1">
        <w:rPr>
          <w:rFonts w:ascii="Candara" w:hAnsi="Candara"/>
          <w:szCs w:val="19"/>
        </w:rPr>
        <w:t xml:space="preserve"> i</w:t>
      </w:r>
      <w:r w:rsidR="00681CEA">
        <w:rPr>
          <w:rFonts w:ascii="Candara" w:hAnsi="Candara"/>
          <w:szCs w:val="19"/>
        </w:rPr>
        <w:t xml:space="preserve">n qualità di </w:t>
      </w:r>
      <w:r w:rsidR="001B374C">
        <w:rPr>
          <w:rFonts w:ascii="Candara" w:hAnsi="Candara"/>
          <w:szCs w:val="19"/>
        </w:rPr>
        <w:t xml:space="preserve">responsabile, </w:t>
      </w:r>
      <w:r w:rsidR="001B374C" w:rsidRPr="002E1FE1">
        <w:rPr>
          <w:rFonts w:ascii="Candara" w:hAnsi="Candara"/>
          <w:szCs w:val="19"/>
        </w:rPr>
        <w:t>mette</w:t>
      </w:r>
      <w:r w:rsidR="00681CEA" w:rsidRPr="002E1FE1">
        <w:rPr>
          <w:rFonts w:ascii="Candara" w:hAnsi="Candara"/>
          <w:szCs w:val="19"/>
        </w:rPr>
        <w:t xml:space="preserve"> a disposizione la piattaforma per la gestione del servizio dei pagamenti “Pago In Rete”</w:t>
      </w:r>
      <w:r w:rsidR="00681CEA">
        <w:rPr>
          <w:rFonts w:ascii="Candara" w:hAnsi="Candara"/>
          <w:szCs w:val="19"/>
        </w:rPr>
        <w:t xml:space="preserve"> e</w:t>
      </w:r>
      <w:r w:rsidR="00681CEA" w:rsidRPr="002E1FE1">
        <w:rPr>
          <w:rFonts w:ascii="Candara" w:hAnsi="Candara"/>
          <w:szCs w:val="19"/>
        </w:rPr>
        <w:t>, pertanto, in tale fase del processo ricopre il ruolo di responsabile del trattamento.</w:t>
      </w:r>
    </w:p>
    <w:p w14:paraId="1E0A4996" w14:textId="77777777" w:rsidR="00681CEA" w:rsidRPr="00495451" w:rsidRDefault="00681CEA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0BB5B4C5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54E4A2A9" w14:textId="00300D3E" w:rsidR="00293FD6" w:rsidRDefault="002E1FE1" w:rsidP="00293FD6">
      <w:pPr>
        <w:jc w:val="both"/>
        <w:rPr>
          <w:rFonts w:ascii="Candara" w:hAnsi="Candara"/>
        </w:rPr>
      </w:pPr>
      <w:r w:rsidRPr="002E1FE1">
        <w:rPr>
          <w:rFonts w:ascii="Candara" w:hAnsi="Candara"/>
        </w:rPr>
        <w:t>Il Responsabile per la protezione dei dati personali è</w:t>
      </w:r>
      <w:r>
        <w:rPr>
          <w:rFonts w:ascii="Candara" w:hAnsi="Candara"/>
        </w:rPr>
        <w:t xml:space="preserve"> </w:t>
      </w:r>
      <w:del w:id="28" w:author="Cosimo Sgamma" w:date="2020-06-20T07:53:00Z">
        <w:r w:rsidRPr="00234575" w:rsidDel="00234575">
          <w:rPr>
            <w:rFonts w:ascii="Candara" w:hAnsi="Candara"/>
            <w:rPrChange w:id="29" w:author="Cosimo Sgamma" w:date="2020-06-20T07:53:00Z">
              <w:rPr>
                <w:rFonts w:ascii="Candara" w:hAnsi="Candara"/>
              </w:rPr>
            </w:rPrChange>
          </w:rPr>
          <w:delText>[</w:delText>
        </w:r>
      </w:del>
      <w:ins w:id="30" w:author="Cosimo Sgamma" w:date="2020-06-20T07:12:00Z">
        <w:r w:rsidR="00A32BC5" w:rsidRPr="00234575">
          <w:rPr>
            <w:rFonts w:ascii="Candara" w:hAnsi="Candara"/>
            <w:i/>
            <w:rPrChange w:id="31" w:author="Cosimo Sgamma" w:date="2020-06-20T07:53:00Z">
              <w:rPr>
                <w:rFonts w:ascii="Candara" w:hAnsi="Candara"/>
                <w:i/>
                <w:highlight w:val="yellow"/>
              </w:rPr>
            </w:rPrChange>
          </w:rPr>
          <w:t>prof. Giuseppe CHIUMEO</w:t>
        </w:r>
      </w:ins>
      <w:del w:id="32" w:author="Cosimo Sgamma" w:date="2020-06-20T07:12:00Z">
        <w:r w:rsidRPr="00234575" w:rsidDel="00A32BC5">
          <w:rPr>
            <w:rFonts w:ascii="Candara" w:hAnsi="Candara"/>
            <w:i/>
            <w:rPrChange w:id="33" w:author="Cosimo Sgamma" w:date="2020-06-20T07:53:00Z">
              <w:rPr>
                <w:rFonts w:ascii="Candara" w:hAnsi="Candara"/>
                <w:i/>
                <w:highlight w:val="yellow"/>
              </w:rPr>
            </w:rPrChange>
          </w:rPr>
          <w:delText>I</w:delText>
        </w:r>
      </w:del>
      <w:del w:id="34" w:author="Cosimo Sgamma" w:date="2020-06-20T07:53:00Z">
        <w:r w:rsidRPr="00234575" w:rsidDel="00234575">
          <w:rPr>
            <w:rFonts w:ascii="Candara" w:hAnsi="Candara"/>
            <w:i/>
            <w:rPrChange w:id="35" w:author="Cosimo Sgamma" w:date="2020-06-20T07:53:00Z">
              <w:rPr>
                <w:rFonts w:ascii="Candara" w:hAnsi="Candara"/>
                <w:i/>
                <w:highlight w:val="yellow"/>
              </w:rPr>
            </w:rPrChange>
          </w:rPr>
          <w:delText>nserire nominativo del RPD</w:delText>
        </w:r>
        <w:r w:rsidRPr="00234575" w:rsidDel="00234575">
          <w:rPr>
            <w:rFonts w:ascii="Candara" w:hAnsi="Candara"/>
            <w:rPrChange w:id="36" w:author="Cosimo Sgamma" w:date="2020-06-20T07:53:00Z">
              <w:rPr>
                <w:rFonts w:ascii="Candara" w:hAnsi="Candara"/>
              </w:rPr>
            </w:rPrChange>
          </w:rPr>
          <w:delText>]</w:delText>
        </w:r>
      </w:del>
      <w:r>
        <w:rPr>
          <w:rFonts w:ascii="Candara" w:hAnsi="Candara"/>
        </w:rPr>
        <w:t xml:space="preserve">. </w:t>
      </w:r>
      <w:r w:rsidRPr="002E1FE1">
        <w:rPr>
          <w:rFonts w:ascii="Candara" w:hAnsi="Candara"/>
        </w:rPr>
        <w:t xml:space="preserve">Telefono: </w:t>
      </w:r>
      <w:del w:id="37" w:author="Cosimo Sgamma" w:date="2020-06-20T07:53:00Z">
        <w:r w:rsidRPr="002E1FE1" w:rsidDel="00234575">
          <w:rPr>
            <w:rFonts w:ascii="Candara" w:hAnsi="Candara"/>
          </w:rPr>
          <w:delText>[</w:delText>
        </w:r>
      </w:del>
      <w:ins w:id="38" w:author="Cosimo Sgamma" w:date="2020-06-20T07:46:00Z">
        <w:r w:rsidR="005B595D">
          <w:t>3489164740</w:t>
        </w:r>
      </w:ins>
      <w:del w:id="39" w:author="Cosimo Sgamma" w:date="2020-06-20T07:53:00Z">
        <w:r w:rsidRPr="002E1FE1" w:rsidDel="00234575">
          <w:rPr>
            <w:rFonts w:ascii="Candara" w:hAnsi="Candara"/>
            <w:i/>
            <w:highlight w:val="yellow"/>
          </w:rPr>
          <w:delText>Inseri</w:delText>
        </w:r>
        <w:r w:rsidDel="00234575">
          <w:rPr>
            <w:rFonts w:ascii="Candara" w:hAnsi="Candara"/>
            <w:i/>
            <w:highlight w:val="yellow"/>
          </w:rPr>
          <w:delText>r</w:delText>
        </w:r>
        <w:r w:rsidRPr="002E1FE1" w:rsidDel="00234575">
          <w:rPr>
            <w:rFonts w:ascii="Candara" w:hAnsi="Candara"/>
            <w:i/>
            <w:highlight w:val="yellow"/>
          </w:rPr>
          <w:delText>e numero di telefono d</w:delText>
        </w:r>
        <w:r w:rsidDel="00234575">
          <w:rPr>
            <w:rFonts w:ascii="Candara" w:hAnsi="Candara"/>
            <w:i/>
            <w:highlight w:val="yellow"/>
          </w:rPr>
          <w:delText xml:space="preserve">el </w:delText>
        </w:r>
        <w:r w:rsidRPr="002E1FE1" w:rsidDel="00234575">
          <w:rPr>
            <w:rFonts w:ascii="Candara" w:hAnsi="Candara"/>
            <w:i/>
            <w:highlight w:val="yellow"/>
          </w:rPr>
          <w:delText>RPD</w:delText>
        </w:r>
        <w:r w:rsidDel="00234575">
          <w:rPr>
            <w:rFonts w:ascii="Candara" w:hAnsi="Candara"/>
          </w:rPr>
          <w:delText>]</w:delText>
        </w:r>
      </w:del>
      <w:r>
        <w:rPr>
          <w:rFonts w:ascii="Candara" w:hAnsi="Candara"/>
        </w:rPr>
        <w:t>,</w:t>
      </w:r>
      <w:r w:rsidRPr="002E1FE1">
        <w:rPr>
          <w:rFonts w:ascii="Candara" w:hAnsi="Candara"/>
        </w:rPr>
        <w:t xml:space="preserve"> Email: [</w:t>
      </w:r>
      <w:ins w:id="40" w:author="Cosimo Sgamma" w:date="2020-06-20T07:47:00Z">
        <w:r w:rsidR="005B595D">
          <w:t>giuseppe.chiumeo@istruzione.it</w:t>
        </w:r>
      </w:ins>
      <w:del w:id="41" w:author="Cosimo Sgamma" w:date="2020-06-20T07:54:00Z">
        <w:r w:rsidRPr="002E1FE1" w:rsidDel="00234575">
          <w:rPr>
            <w:rFonts w:ascii="Candara" w:hAnsi="Candara"/>
            <w:i/>
            <w:highlight w:val="yellow"/>
          </w:rPr>
          <w:delText>Inserire email del RPD</w:delText>
        </w:r>
        <w:r w:rsidRPr="002E1FE1" w:rsidDel="00234575">
          <w:rPr>
            <w:rFonts w:ascii="Candara" w:hAnsi="Candara"/>
          </w:rPr>
          <w:delText>]</w:delText>
        </w:r>
      </w:del>
      <w:r w:rsidRPr="002E1FE1">
        <w:rPr>
          <w:rFonts w:ascii="Candara" w:hAnsi="Candara"/>
        </w:rPr>
        <w:t>.</w:t>
      </w:r>
    </w:p>
    <w:p w14:paraId="624116F7" w14:textId="77777777" w:rsidR="002E1FE1" w:rsidRPr="00495451" w:rsidRDefault="002E1FE1" w:rsidP="00293FD6">
      <w:pPr>
        <w:jc w:val="both"/>
        <w:rPr>
          <w:rFonts w:ascii="Candara" w:hAnsi="Candara"/>
        </w:rPr>
      </w:pPr>
    </w:p>
    <w:p w14:paraId="761AFF4F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04C16407" w14:textId="77777777" w:rsidR="002E1FE1" w:rsidRP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personali da Lei forniti, previa acquisizione del consenso al trattamento, sono trattati unicamente per finalità stretta</w:t>
      </w:r>
      <w:r w:rsidR="004532A0">
        <w:rPr>
          <w:rFonts w:ascii="Candara" w:hAnsi="Candara"/>
          <w:szCs w:val="19"/>
        </w:rPr>
        <w:t xml:space="preserve">mente connesse e necessarie al fine di consentire la </w:t>
      </w:r>
      <w:r w:rsidRPr="002E1FE1">
        <w:rPr>
          <w:rFonts w:ascii="Candara" w:hAnsi="Candara"/>
          <w:szCs w:val="19"/>
        </w:rPr>
        <w:t>fruizione del Servizio “Pago in Rete” da parte dell’Istituzione scolastica.</w:t>
      </w:r>
    </w:p>
    <w:p w14:paraId="0A270A6E" w14:textId="77777777" w:rsidR="002E1FE1" w:rsidRP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Nello sp</w:t>
      </w:r>
      <w:r w:rsidR="002C05C8">
        <w:rPr>
          <w:rFonts w:ascii="Candara" w:hAnsi="Candara"/>
          <w:szCs w:val="19"/>
        </w:rPr>
        <w:t>ecifico, i dati personali da Lei</w:t>
      </w:r>
      <w:r w:rsidR="00DF0E08">
        <w:rPr>
          <w:rFonts w:ascii="Candara" w:hAnsi="Candara"/>
          <w:szCs w:val="19"/>
        </w:rPr>
        <w:t xml:space="preserve"> forniti verranno associati a</w:t>
      </w:r>
      <w:r w:rsidRPr="002E1FE1">
        <w:rPr>
          <w:rFonts w:ascii="Candara" w:hAnsi="Candara"/>
          <w:szCs w:val="19"/>
        </w:rPr>
        <w:t xml:space="preserve"> quelli dell’alunno/a </w:t>
      </w:r>
      <w:r w:rsidR="00FD7920">
        <w:rPr>
          <w:rFonts w:ascii="Candara" w:hAnsi="Candara"/>
          <w:szCs w:val="19"/>
        </w:rPr>
        <w:t>pagatore</w:t>
      </w:r>
      <w:r w:rsidR="004A2B9B">
        <w:rPr>
          <w:rFonts w:ascii="Candara" w:hAnsi="Candara"/>
          <w:szCs w:val="19"/>
        </w:rPr>
        <w:t>,</w:t>
      </w:r>
      <w:r w:rsidRPr="002E1FE1">
        <w:rPr>
          <w:rFonts w:ascii="Candara" w:hAnsi="Candara"/>
          <w:szCs w:val="19"/>
        </w:rPr>
        <w:t xml:space="preserve"> </w:t>
      </w:r>
      <w:r w:rsidR="004A2B9B" w:rsidRPr="004A2B9B">
        <w:rPr>
          <w:rFonts w:ascii="Candara" w:hAnsi="Candara"/>
          <w:szCs w:val="19"/>
        </w:rPr>
        <w:t xml:space="preserve">al fine di generare gli Avvisi </w:t>
      </w:r>
      <w:r w:rsidR="00C3326B">
        <w:rPr>
          <w:rFonts w:ascii="Candara" w:hAnsi="Candara"/>
          <w:szCs w:val="19"/>
        </w:rPr>
        <w:t xml:space="preserve">telematici </w:t>
      </w:r>
      <w:r w:rsidR="001B374C">
        <w:rPr>
          <w:rFonts w:ascii="Candara" w:hAnsi="Candara"/>
          <w:szCs w:val="19"/>
        </w:rPr>
        <w:t xml:space="preserve">intestati </w:t>
      </w:r>
      <w:r w:rsidR="004A2B9B" w:rsidRPr="004A2B9B">
        <w:rPr>
          <w:rFonts w:ascii="Candara" w:hAnsi="Candara"/>
          <w:szCs w:val="19"/>
        </w:rPr>
        <w:t>all’inte</w:t>
      </w:r>
      <w:r w:rsidR="004A2B9B">
        <w:rPr>
          <w:rFonts w:ascii="Candara" w:hAnsi="Candara"/>
          <w:szCs w:val="19"/>
        </w:rPr>
        <w:t>rno del</w:t>
      </w:r>
      <w:r w:rsidR="00C3326B">
        <w:rPr>
          <w:rFonts w:ascii="Candara" w:hAnsi="Candara"/>
          <w:szCs w:val="19"/>
        </w:rPr>
        <w:t xml:space="preserve"> servizio “Pago In Rete” e, dunque,</w:t>
      </w:r>
      <w:r w:rsidR="004A2B9B">
        <w:rPr>
          <w:rFonts w:ascii="Candara" w:hAnsi="Candara"/>
          <w:szCs w:val="19"/>
        </w:rPr>
        <w:t xml:space="preserve"> </w:t>
      </w:r>
      <w:proofErr w:type="spellStart"/>
      <w:r w:rsidR="004A2B9B">
        <w:rPr>
          <w:rFonts w:ascii="Candara" w:hAnsi="Candara"/>
          <w:szCs w:val="19"/>
        </w:rPr>
        <w:t>consentirLe</w:t>
      </w:r>
      <w:proofErr w:type="spellEnd"/>
      <w:r w:rsidR="001B374C">
        <w:rPr>
          <w:rFonts w:ascii="Candara" w:hAnsi="Candara"/>
          <w:szCs w:val="19"/>
        </w:rPr>
        <w:t xml:space="preserve"> i pagamenti richiesti.</w:t>
      </w:r>
    </w:p>
    <w:p w14:paraId="16C7E60B" w14:textId="77777777" w:rsidR="0032103D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14:paraId="0DD103CC" w14:textId="77777777" w:rsidR="002E1FE1" w:rsidRPr="0049545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268B6DBF" w14:textId="77777777" w:rsidR="00293FD6" w:rsidRPr="00C86A9A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C86A9A">
        <w:rPr>
          <w:rFonts w:ascii="Candara" w:hAnsi="Candara"/>
          <w:b/>
        </w:rPr>
        <w:t>Obbligo di conferimento dei dati</w:t>
      </w:r>
    </w:p>
    <w:p w14:paraId="4DFDFA8C" w14:textId="77777777" w:rsidR="00C87696" w:rsidRPr="00C87696" w:rsidRDefault="00C87696" w:rsidP="00C87696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conferimento dei dati</w:t>
      </w:r>
      <w:r>
        <w:rPr>
          <w:rFonts w:ascii="Candara" w:hAnsi="Candara"/>
          <w:szCs w:val="19"/>
        </w:rPr>
        <w:t xml:space="preserve"> (tramite la compilazione dell’apposito modulo allegato alla presente informativa – </w:t>
      </w:r>
      <w:r w:rsidRPr="008127E0">
        <w:rPr>
          <w:rFonts w:ascii="Candara" w:hAnsi="Candara"/>
          <w:b/>
          <w:szCs w:val="19"/>
        </w:rPr>
        <w:t>Allegato 1</w:t>
      </w:r>
      <w:r w:rsidR="001B374C">
        <w:rPr>
          <w:rFonts w:ascii="Candara" w:hAnsi="Candara"/>
          <w:szCs w:val="19"/>
        </w:rPr>
        <w:t xml:space="preserve">) </w:t>
      </w:r>
      <w:r w:rsidRPr="00C87696">
        <w:rPr>
          <w:rFonts w:ascii="Candara" w:hAnsi="Candara"/>
          <w:szCs w:val="19"/>
        </w:rPr>
        <w:t>è obbligatorio al per il conseguimento delle finalità di cui sopra.</w:t>
      </w:r>
    </w:p>
    <w:p w14:paraId="2381B59C" w14:textId="77777777" w:rsidR="00293FD6" w:rsidRDefault="00C87696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loro mancato, parziale o inesatto conferimento potrebbe avere come conseguenza l’impossi</w:t>
      </w:r>
      <w:r>
        <w:rPr>
          <w:rFonts w:ascii="Candara" w:hAnsi="Candara"/>
          <w:szCs w:val="19"/>
        </w:rPr>
        <w:t xml:space="preserve">bilità di </w:t>
      </w:r>
      <w:proofErr w:type="spellStart"/>
      <w:r>
        <w:rPr>
          <w:rFonts w:ascii="Candara" w:hAnsi="Candara"/>
          <w:szCs w:val="19"/>
        </w:rPr>
        <w:t>fornirLe</w:t>
      </w:r>
      <w:proofErr w:type="spellEnd"/>
      <w:r>
        <w:rPr>
          <w:rFonts w:ascii="Candara" w:hAnsi="Candara"/>
          <w:szCs w:val="19"/>
        </w:rPr>
        <w:t xml:space="preserve"> il servizio.</w:t>
      </w:r>
    </w:p>
    <w:p w14:paraId="4220F8F7" w14:textId="77777777" w:rsidR="00DF0E08" w:rsidRPr="00681CEA" w:rsidRDefault="00DF0E08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05FBE6AA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2BCCAD73" w14:textId="77777777" w:rsidR="0084274B" w:rsidRDefault="0084274B" w:rsidP="0084274B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sono previsti trasferimenti di dati personali verso paesi terzi o organizzazioni internazionali.</w:t>
      </w:r>
    </w:p>
    <w:p w14:paraId="6626D643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7AF6BF19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670E1E76" w14:textId="77777777" w:rsidR="00293FD6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23B382CA" w14:textId="77777777" w:rsidR="0095257A" w:rsidRDefault="0095257A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FD50EE">
        <w:rPr>
          <w:rFonts w:ascii="Candara" w:hAnsi="Candara"/>
          <w:szCs w:val="19"/>
        </w:rPr>
        <w:t>Nello specifico, l’associazione tra soggetto pagatore e soggetto versante viene mantenuta per tutto il periodo di frequenza dell’alunno presso l’Isti</w:t>
      </w:r>
      <w:r w:rsidR="00B60FC2" w:rsidRPr="00FD50EE">
        <w:rPr>
          <w:rFonts w:ascii="Candara" w:hAnsi="Candara"/>
          <w:szCs w:val="19"/>
        </w:rPr>
        <w:t>tuto.</w:t>
      </w:r>
    </w:p>
    <w:p w14:paraId="38AD44C4" w14:textId="7D0728ED" w:rsidR="002E1FE1" w:rsidDel="00234575" w:rsidRDefault="002E1FE1" w:rsidP="002E1FE1">
      <w:pPr>
        <w:spacing w:before="120" w:after="120" w:line="240" w:lineRule="auto"/>
        <w:jc w:val="both"/>
        <w:rPr>
          <w:del w:id="42" w:author="Cosimo Sgamma" w:date="2020-06-20T07:54:00Z"/>
          <w:rFonts w:ascii="Candara" w:hAnsi="Candara"/>
          <w:szCs w:val="19"/>
        </w:rPr>
      </w:pPr>
    </w:p>
    <w:p w14:paraId="6A33F4AF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b/>
          <w:szCs w:val="19"/>
        </w:rPr>
      </w:pPr>
      <w:r>
        <w:rPr>
          <w:rFonts w:ascii="Candara" w:hAnsi="Candara"/>
          <w:b/>
          <w:szCs w:val="19"/>
        </w:rPr>
        <w:t>Tipi di dati trattati</w:t>
      </w:r>
    </w:p>
    <w:p w14:paraId="663EC37A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trattati sono i dati anagrafici del soggetto pag</w:t>
      </w:r>
      <w:r w:rsidR="00FD7920">
        <w:rPr>
          <w:rFonts w:ascii="Candara" w:hAnsi="Candara"/>
          <w:szCs w:val="19"/>
        </w:rPr>
        <w:t>atore</w:t>
      </w:r>
      <w:r w:rsidRPr="002E1FE1">
        <w:rPr>
          <w:rFonts w:ascii="Candara" w:hAnsi="Candara"/>
          <w:szCs w:val="19"/>
        </w:rPr>
        <w:t xml:space="preserve"> (alunno) e del soggetto versante (genitore o chi esercita la responsabilità genitoriale) e, nello specifico, i rispettivi codici fiscali.</w:t>
      </w:r>
    </w:p>
    <w:p w14:paraId="10DDFA5D" w14:textId="16BA0F9A" w:rsidR="002E1FE1" w:rsidRPr="00495451" w:rsidDel="00234575" w:rsidRDefault="002E1FE1" w:rsidP="00293FD6">
      <w:pPr>
        <w:spacing w:before="120" w:after="120" w:line="240" w:lineRule="auto"/>
        <w:rPr>
          <w:del w:id="43" w:author="Cosimo Sgamma" w:date="2020-06-20T07:54:00Z"/>
          <w:rFonts w:ascii="Candara" w:hAnsi="Candara"/>
        </w:rPr>
      </w:pPr>
    </w:p>
    <w:p w14:paraId="2EDA698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0C0E1152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Il Regolamento (UE) 2016/679 attribuisce ai soggetti interessati i seguenti diritti:</w:t>
      </w:r>
    </w:p>
    <w:p w14:paraId="12BB24A6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a) diritto di accesso (art. 15 del Regolamento (UE) 2016/679), ovvero di ottenere in particolare</w:t>
      </w:r>
    </w:p>
    <w:p w14:paraId="3079AE13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proofErr w:type="gramStart"/>
      <w:r w:rsidRPr="0010637A">
        <w:rPr>
          <w:rFonts w:ascii="Candara" w:hAnsi="Candara"/>
        </w:rPr>
        <w:t>la</w:t>
      </w:r>
      <w:proofErr w:type="gramEnd"/>
      <w:r w:rsidRPr="0010637A">
        <w:rPr>
          <w:rFonts w:ascii="Candara" w:hAnsi="Candara"/>
        </w:rPr>
        <w:t xml:space="preserve"> conferma dell’esistenza dei dati personali,</w:t>
      </w:r>
    </w:p>
    <w:p w14:paraId="4717EA77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proofErr w:type="gramStart"/>
      <w:r w:rsidRPr="0010637A">
        <w:rPr>
          <w:rFonts w:ascii="Candara" w:hAnsi="Candara"/>
        </w:rPr>
        <w:t>l’indicazione</w:t>
      </w:r>
      <w:proofErr w:type="gramEnd"/>
      <w:r w:rsidRPr="0010637A">
        <w:rPr>
          <w:rFonts w:ascii="Candara" w:hAnsi="Candara"/>
        </w:rPr>
        <w:t xml:space="preserve"> dell’origine e delle categorie di dati personali, della finalità e della modalità del loro trattamento,</w:t>
      </w:r>
    </w:p>
    <w:p w14:paraId="7B8AAFB8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proofErr w:type="gramStart"/>
      <w:r w:rsidRPr="0010637A">
        <w:rPr>
          <w:rFonts w:ascii="Candara" w:hAnsi="Candara"/>
        </w:rPr>
        <w:t>la</w:t>
      </w:r>
      <w:proofErr w:type="gramEnd"/>
      <w:r w:rsidRPr="0010637A">
        <w:rPr>
          <w:rFonts w:ascii="Candara" w:hAnsi="Candara"/>
        </w:rPr>
        <w:t xml:space="preserve"> logica applicata in caso di trattamento effettuato con l’ausilio di strumenti elettronici,</w:t>
      </w:r>
    </w:p>
    <w:p w14:paraId="1284138B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proofErr w:type="gramStart"/>
      <w:r w:rsidRPr="0010637A">
        <w:rPr>
          <w:rFonts w:ascii="Candara" w:hAnsi="Candara"/>
        </w:rPr>
        <w:t>gli</w:t>
      </w:r>
      <w:proofErr w:type="gramEnd"/>
      <w:r w:rsidRPr="0010637A">
        <w:rPr>
          <w:rFonts w:ascii="Candara" w:hAnsi="Candara"/>
        </w:rPr>
        <w:t xml:space="preserve"> estremi identificativi del Titolare del trattamento dei dati personali, del Responsabile del trattamento dei dati personali e dei soggetti o categorie di soggetti ai quali i dati sono stati o possono essere comunicati,</w:t>
      </w:r>
    </w:p>
    <w:p w14:paraId="6FEE6BF9" w14:textId="77777777" w:rsidR="0010637A" w:rsidRPr="0010637A" w:rsidRDefault="002634BC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proofErr w:type="gramStart"/>
      <w:r>
        <w:rPr>
          <w:rFonts w:ascii="Candara" w:hAnsi="Candara"/>
        </w:rPr>
        <w:t>il</w:t>
      </w:r>
      <w:proofErr w:type="gramEnd"/>
      <w:r>
        <w:rPr>
          <w:rFonts w:ascii="Candara" w:hAnsi="Candara"/>
        </w:rPr>
        <w:t xml:space="preserve"> periodo di conservazione;</w:t>
      </w:r>
    </w:p>
    <w:p w14:paraId="28B11D4E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b) diritto di rettifica (art. 16 del Regolamento (UE) 2016/679);</w:t>
      </w:r>
    </w:p>
    <w:p w14:paraId="2DBDF7E7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c) diritto alla cancellazione (art. 17 del Regolamento (UE) 2016/679);</w:t>
      </w:r>
    </w:p>
    <w:p w14:paraId="6BDC2617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d) diritto di limitazione di trattamento (art. 18 del Regolamento (UE) 2016/679);</w:t>
      </w:r>
    </w:p>
    <w:p w14:paraId="77AE4400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e) diritto alla portabilità dei dati (art. 20 del Regolamento (UE) 2016/679);</w:t>
      </w:r>
    </w:p>
    <w:p w14:paraId="7373B9BF" w14:textId="77777777" w:rsid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f) diritto di opposizione (art. 21 del Regolamento (UE) 2016/679);</w:t>
      </w:r>
    </w:p>
    <w:p w14:paraId="39A9B711" w14:textId="77777777" w:rsidR="008E3E07" w:rsidRPr="0010637A" w:rsidRDefault="008E3E07" w:rsidP="0010637A">
      <w:pPr>
        <w:spacing w:before="120" w:after="120" w:line="240" w:lineRule="auto"/>
        <w:jc w:val="both"/>
        <w:rPr>
          <w:rFonts w:ascii="Candara" w:hAnsi="Candara"/>
        </w:rPr>
      </w:pPr>
      <w:r w:rsidRPr="008E3E07">
        <w:rPr>
          <w:rFonts w:ascii="Candara" w:hAnsi="Candara"/>
        </w:rPr>
        <w:t>g) diritto di revoca del consenso (art. 7 del Regolamento (UE) 2016/679).</w:t>
      </w:r>
    </w:p>
    <w:p w14:paraId="3EE0E98F" w14:textId="77777777" w:rsidR="00AE6BDB" w:rsidRPr="00AE6BDB" w:rsidRDefault="0010637A" w:rsidP="009525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 xml:space="preserve">In relazione al trattamento dei dati che </w:t>
      </w:r>
      <w:r>
        <w:rPr>
          <w:rFonts w:ascii="Candara" w:hAnsi="Candara"/>
        </w:rPr>
        <w:t>La</w:t>
      </w:r>
      <w:r w:rsidRPr="0010637A">
        <w:rPr>
          <w:rFonts w:ascii="Candara" w:hAnsi="Candara"/>
        </w:rPr>
        <w:t xml:space="preserve"> riguardano, </w:t>
      </w:r>
      <w:r>
        <w:rPr>
          <w:rFonts w:ascii="Candara" w:hAnsi="Candara"/>
        </w:rPr>
        <w:t>si potrà</w:t>
      </w:r>
      <w:r w:rsidRPr="0010637A">
        <w:rPr>
          <w:rFonts w:ascii="Candara" w:hAnsi="Candara"/>
        </w:rPr>
        <w:t xml:space="preserve"> rivolgere al Titolare del trattamento per esercitare i </w:t>
      </w:r>
      <w:r>
        <w:rPr>
          <w:rFonts w:ascii="Candara" w:hAnsi="Candara"/>
        </w:rPr>
        <w:t>Suoi</w:t>
      </w:r>
      <w:r w:rsidRPr="0010637A">
        <w:rPr>
          <w:rFonts w:ascii="Candara" w:hAnsi="Candara"/>
        </w:rPr>
        <w:t xml:space="preserve"> diritti.</w:t>
      </w:r>
    </w:p>
    <w:p w14:paraId="556CD961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14:paraId="4BDC548D" w14:textId="7AF53207" w:rsidR="00293FD6" w:rsidRPr="00495451" w:rsidDel="00234575" w:rsidRDefault="00293FD6" w:rsidP="00293FD6">
      <w:pPr>
        <w:shd w:val="clear" w:color="auto" w:fill="FFFFFF"/>
        <w:spacing w:before="150" w:after="0" w:line="240" w:lineRule="auto"/>
        <w:jc w:val="both"/>
        <w:rPr>
          <w:del w:id="44" w:author="Cosimo Sgamma" w:date="2020-06-20T07:54:00Z"/>
          <w:rFonts w:ascii="Candara" w:hAnsi="Candara"/>
        </w:rPr>
      </w:pPr>
    </w:p>
    <w:p w14:paraId="5EA477CB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66948707" w14:textId="77777777" w:rsidR="00BE23DE" w:rsidRDefault="0084274B" w:rsidP="002E1FE1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Non è previsto un processo decisionale automatizzato ai sensi dell’art. 14 comma 2 lettera g) del Regolamento </w:t>
      </w:r>
      <w:r w:rsidR="00C86A9A">
        <w:rPr>
          <w:rFonts w:ascii="Candara" w:hAnsi="Candara"/>
        </w:rPr>
        <w:t>(</w:t>
      </w:r>
      <w:r w:rsidRPr="007D4305">
        <w:rPr>
          <w:rFonts w:ascii="Candara" w:hAnsi="Candara"/>
        </w:rPr>
        <w:t>UE</w:t>
      </w:r>
      <w:r w:rsidR="00C86A9A">
        <w:rPr>
          <w:rFonts w:ascii="Candara" w:hAnsi="Candara"/>
        </w:rPr>
        <w:t>)</w:t>
      </w:r>
      <w:r w:rsidRPr="007D4305">
        <w:rPr>
          <w:rFonts w:ascii="Candara" w:hAnsi="Candara"/>
        </w:rPr>
        <w:t xml:space="preserve"> 679/2016</w:t>
      </w:r>
      <w:r>
        <w:rPr>
          <w:rFonts w:ascii="Candara" w:hAnsi="Candara"/>
        </w:rPr>
        <w:t>.</w:t>
      </w:r>
    </w:p>
    <w:p w14:paraId="6B0D010A" w14:textId="2B8D2164" w:rsidR="002E1FE1" w:rsidDel="00234575" w:rsidRDefault="002E1FE1" w:rsidP="002E1FE1">
      <w:pPr>
        <w:jc w:val="both"/>
        <w:rPr>
          <w:del w:id="45" w:author="Cosimo Sgamma" w:date="2020-06-20T07:54:00Z"/>
          <w:rFonts w:ascii="Candara" w:hAnsi="Candara"/>
        </w:rPr>
      </w:pPr>
    </w:p>
    <w:p w14:paraId="6CEDD33E" w14:textId="77777777" w:rsidR="008127E0" w:rsidRDefault="002E1FE1" w:rsidP="002E1FE1">
      <w:pPr>
        <w:jc w:val="both"/>
        <w:rPr>
          <w:rFonts w:ascii="Candara" w:hAnsi="Candara"/>
        </w:rPr>
      </w:pPr>
      <w:r w:rsidRPr="002E1FE1">
        <w:rPr>
          <w:rFonts w:ascii="Candara" w:hAnsi="Candara" w:hint="eastAsia"/>
        </w:rPr>
        <w:t></w:t>
      </w:r>
      <w:r w:rsidRPr="002E1FE1">
        <w:rPr>
          <w:rFonts w:ascii="Candara" w:hAnsi="Candara"/>
        </w:rPr>
        <w:t xml:space="preserve"> Ho letto l'informativa </w:t>
      </w:r>
      <w:r>
        <w:rPr>
          <w:rFonts w:ascii="Candara" w:hAnsi="Candara"/>
        </w:rPr>
        <w:t xml:space="preserve">e presto </w:t>
      </w:r>
      <w:proofErr w:type="gramStart"/>
      <w:r>
        <w:rPr>
          <w:rFonts w:ascii="Candara" w:hAnsi="Candara"/>
        </w:rPr>
        <w:t>il</w:t>
      </w:r>
      <w:proofErr w:type="gramEnd"/>
      <w:r>
        <w:rPr>
          <w:rFonts w:ascii="Candara" w:hAnsi="Candara"/>
        </w:rPr>
        <w:t xml:space="preserve"> consenso al trattamento dei </w:t>
      </w:r>
      <w:r w:rsidR="008127E0">
        <w:rPr>
          <w:rFonts w:ascii="Candara" w:hAnsi="Candara"/>
        </w:rPr>
        <w:t>miei dati personali per le finalità di cui sopra</w:t>
      </w:r>
    </w:p>
    <w:p w14:paraId="7ACDE00A" w14:textId="6046D411" w:rsidR="008127E0" w:rsidDel="00234575" w:rsidRDefault="008127E0">
      <w:pPr>
        <w:spacing w:after="200" w:line="276" w:lineRule="auto"/>
        <w:rPr>
          <w:del w:id="46" w:author="Cosimo Sgamma" w:date="2020-06-20T07:54:00Z"/>
          <w:rFonts w:ascii="Candara" w:hAnsi="Candara"/>
        </w:rPr>
      </w:pPr>
      <w:r>
        <w:rPr>
          <w:rFonts w:ascii="Candara" w:hAnsi="Candara"/>
        </w:rPr>
        <w:br w:type="page"/>
      </w:r>
    </w:p>
    <w:p w14:paraId="4718DCD6" w14:textId="184268BE" w:rsidR="00BF4D82" w:rsidDel="00234575" w:rsidRDefault="00BF4D82" w:rsidP="00234575">
      <w:pPr>
        <w:spacing w:after="200" w:line="276" w:lineRule="auto"/>
        <w:rPr>
          <w:del w:id="47" w:author="Cosimo Sgamma" w:date="2020-06-20T07:54:00Z"/>
          <w:rFonts w:ascii="Candara" w:hAnsi="Candara"/>
          <w:b/>
        </w:rPr>
        <w:pPrChange w:id="48" w:author="Cosimo Sgamma" w:date="2020-06-20T07:54:00Z">
          <w:pPr/>
        </w:pPrChange>
      </w:pPr>
    </w:p>
    <w:p w14:paraId="1FDCEBAA" w14:textId="77777777" w:rsidR="002E1FE1" w:rsidRPr="00BF4D82" w:rsidRDefault="008127E0" w:rsidP="008127E0">
      <w:pPr>
        <w:jc w:val="center"/>
        <w:rPr>
          <w:rFonts w:ascii="Candara" w:hAnsi="Candara"/>
          <w:b/>
          <w:u w:val="single"/>
        </w:rPr>
      </w:pPr>
      <w:r w:rsidRPr="00BF4D82">
        <w:rPr>
          <w:rFonts w:ascii="Candara" w:hAnsi="Candara"/>
          <w:b/>
          <w:u w:val="single"/>
        </w:rPr>
        <w:t>Allegato 1</w:t>
      </w:r>
    </w:p>
    <w:p w14:paraId="79499E23" w14:textId="46B90F53" w:rsidR="00BF4D82" w:rsidDel="00234575" w:rsidRDefault="00BF4D82" w:rsidP="00FD7920">
      <w:pPr>
        <w:tabs>
          <w:tab w:val="left" w:pos="4165"/>
        </w:tabs>
        <w:spacing w:line="480" w:lineRule="auto"/>
        <w:rPr>
          <w:del w:id="49" w:author="Cosimo Sgamma" w:date="2020-06-20T07:54:00Z"/>
          <w:rFonts w:ascii="Candara" w:hAnsi="Candara"/>
        </w:rPr>
      </w:pPr>
    </w:p>
    <w:p w14:paraId="1844AC90" w14:textId="77777777" w:rsidR="00FD7920" w:rsidRDefault="00FD7920" w:rsidP="00FD7920">
      <w:pPr>
        <w:tabs>
          <w:tab w:val="left" w:pos="4165"/>
        </w:tabs>
        <w:spacing w:line="480" w:lineRule="auto"/>
        <w:rPr>
          <w:rFonts w:ascii="Candara" w:hAnsi="Candara"/>
        </w:rPr>
      </w:pPr>
    </w:p>
    <w:p w14:paraId="1D9CCFEE" w14:textId="77777777" w:rsidR="008127E0" w:rsidRDefault="008127E0" w:rsidP="00FD7920">
      <w:pPr>
        <w:spacing w:line="480" w:lineRule="auto"/>
        <w:jc w:val="both"/>
        <w:rPr>
          <w:rFonts w:ascii="Candara" w:hAnsi="Candara"/>
        </w:rPr>
      </w:pPr>
      <w:r w:rsidRPr="008127E0">
        <w:rPr>
          <w:rFonts w:ascii="Candara" w:hAnsi="Candara"/>
        </w:rPr>
        <w:t xml:space="preserve">Io </w:t>
      </w:r>
      <w:r>
        <w:rPr>
          <w:rFonts w:ascii="Candara" w:hAnsi="Candara"/>
        </w:rPr>
        <w:t>sottoscritto/a ________________________________________________________________________</w:t>
      </w:r>
      <w:r w:rsidR="00BF4D82">
        <w:rPr>
          <w:rFonts w:ascii="Candara" w:hAnsi="Candara"/>
        </w:rPr>
        <w:t xml:space="preserve">, in qualità di: </w:t>
      </w:r>
    </w:p>
    <w:p w14:paraId="23E1991B" w14:textId="77777777" w:rsidR="00B60FC2" w:rsidRDefault="00BF4D82" w:rsidP="00FD792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="00B60FC2">
        <w:rPr>
          <w:rFonts w:ascii="Candara" w:hAnsi="Candara" w:hint="eastAsia"/>
        </w:rPr>
        <w:t xml:space="preserve"> </w:t>
      </w:r>
      <w:r w:rsidR="00B60FC2">
        <w:rPr>
          <w:rFonts w:ascii="Candara" w:hAnsi="Candara"/>
        </w:rPr>
        <w:t>Genitore</w:t>
      </w:r>
    </w:p>
    <w:p w14:paraId="20BB6AC4" w14:textId="77777777" w:rsidR="00BF4D82" w:rsidRPr="0095257A" w:rsidRDefault="00BF4D82" w:rsidP="00FD792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="00B60FC2">
        <w:rPr>
          <w:rFonts w:ascii="Candara" w:hAnsi="Candara"/>
        </w:rPr>
        <w:t xml:space="preserve"> Delegato</w:t>
      </w:r>
    </w:p>
    <w:p w14:paraId="50FB9F65" w14:textId="77777777" w:rsidR="00BF4D82" w:rsidRPr="0095257A" w:rsidRDefault="00BF4D82" w:rsidP="00FD792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="00B60FC2">
        <w:rPr>
          <w:rFonts w:ascii="Candara" w:hAnsi="Candara"/>
        </w:rPr>
        <w:t xml:space="preserve"> Tutore </w:t>
      </w:r>
    </w:p>
    <w:p w14:paraId="601EB663" w14:textId="77777777" w:rsidR="0095257A" w:rsidRDefault="00BF4D82" w:rsidP="00FD7920">
      <w:pPr>
        <w:spacing w:line="480" w:lineRule="auto"/>
        <w:jc w:val="both"/>
        <w:rPr>
          <w:rFonts w:ascii="Candara" w:hAnsi="Candara"/>
        </w:rPr>
      </w:pPr>
      <w:r w:rsidRPr="0095257A">
        <w:rPr>
          <w:rFonts w:ascii="Candara" w:hAnsi="Candara" w:hint="eastAsia"/>
        </w:rPr>
        <w:t></w:t>
      </w:r>
      <w:r w:rsidR="0095257A" w:rsidRPr="0095257A">
        <w:rPr>
          <w:rFonts w:ascii="Candara" w:hAnsi="Candara" w:hint="eastAsia"/>
        </w:rPr>
        <w:t xml:space="preserve"> </w:t>
      </w:r>
      <w:r w:rsidR="0095257A" w:rsidRPr="0095257A">
        <w:rPr>
          <w:rFonts w:ascii="Candara" w:hAnsi="Candara"/>
        </w:rPr>
        <w:t>Responsabile genitoriale</w:t>
      </w:r>
      <w:r w:rsidR="0095257A">
        <w:rPr>
          <w:rFonts w:ascii="Candara" w:hAnsi="Candara"/>
        </w:rPr>
        <w:t xml:space="preserve"> </w:t>
      </w:r>
    </w:p>
    <w:p w14:paraId="1547E5DC" w14:textId="77777777" w:rsidR="008127E0" w:rsidRDefault="008127E0" w:rsidP="00FD7920">
      <w:pPr>
        <w:spacing w:line="480" w:lineRule="auto"/>
        <w:jc w:val="both"/>
        <w:rPr>
          <w:rFonts w:ascii="Candara" w:hAnsi="Candara"/>
        </w:rPr>
      </w:pPr>
      <w:proofErr w:type="gramStart"/>
      <w:r>
        <w:rPr>
          <w:rFonts w:ascii="Candara" w:hAnsi="Candara"/>
        </w:rPr>
        <w:t>comunico</w:t>
      </w:r>
      <w:proofErr w:type="gramEnd"/>
      <w:r>
        <w:rPr>
          <w:rFonts w:ascii="Candara" w:hAnsi="Candara"/>
        </w:rPr>
        <w:t xml:space="preserve"> all’Istituzione scolastica il mio Codice Fiscale: _______________________________________</w:t>
      </w:r>
    </w:p>
    <w:p w14:paraId="0249E000" w14:textId="77777777" w:rsidR="00BF4D82" w:rsidRDefault="008127E0" w:rsidP="00FD7920">
      <w:pPr>
        <w:spacing w:line="480" w:lineRule="auto"/>
        <w:jc w:val="both"/>
        <w:rPr>
          <w:rFonts w:ascii="Candara" w:hAnsi="Candara"/>
        </w:rPr>
      </w:pPr>
      <w:proofErr w:type="gramStart"/>
      <w:r>
        <w:rPr>
          <w:rFonts w:ascii="Candara" w:hAnsi="Candara"/>
        </w:rPr>
        <w:t>da</w:t>
      </w:r>
      <w:proofErr w:type="gramEnd"/>
      <w:r>
        <w:rPr>
          <w:rFonts w:ascii="Candara" w:hAnsi="Candara"/>
        </w:rPr>
        <w:t xml:space="preserve"> associare all’alunno/a_________________________________________________________________</w:t>
      </w:r>
      <w:r w:rsidR="00BF4D82">
        <w:rPr>
          <w:rFonts w:ascii="Candara" w:hAnsi="Candara"/>
        </w:rPr>
        <w:t xml:space="preserve">, </w:t>
      </w:r>
    </w:p>
    <w:p w14:paraId="0957B82C" w14:textId="3208145D" w:rsidR="003813D5" w:rsidRDefault="008127E0" w:rsidP="00537F82">
      <w:pPr>
        <w:spacing w:line="480" w:lineRule="auto"/>
        <w:jc w:val="both"/>
        <w:rPr>
          <w:rFonts w:ascii="Candara" w:hAnsi="Candara"/>
        </w:rPr>
      </w:pPr>
      <w:proofErr w:type="gramStart"/>
      <w:r>
        <w:rPr>
          <w:rFonts w:ascii="Candara" w:hAnsi="Candara"/>
        </w:rPr>
        <w:t>iscritto</w:t>
      </w:r>
      <w:proofErr w:type="gramEnd"/>
      <w:r>
        <w:rPr>
          <w:rFonts w:ascii="Candara" w:hAnsi="Candara"/>
        </w:rPr>
        <w:t>/a alla classe _____</w:t>
      </w:r>
      <w:r w:rsidR="00BF4D82">
        <w:rPr>
          <w:rFonts w:ascii="Candara" w:hAnsi="Candara"/>
        </w:rPr>
        <w:t>_</w:t>
      </w:r>
      <w:r>
        <w:rPr>
          <w:rFonts w:ascii="Candara" w:hAnsi="Candara"/>
        </w:rPr>
        <w:t>, sezione_____</w:t>
      </w:r>
      <w:r w:rsidR="00BF4D82">
        <w:rPr>
          <w:rFonts w:ascii="Candara" w:hAnsi="Candara"/>
        </w:rPr>
        <w:t xml:space="preserve">_, </w:t>
      </w:r>
      <w:r w:rsidR="00537F82">
        <w:rPr>
          <w:rFonts w:ascii="Candara" w:hAnsi="Candara"/>
        </w:rPr>
        <w:t>del</w:t>
      </w:r>
      <w:r w:rsidR="0012289B">
        <w:rPr>
          <w:rFonts w:ascii="Candara" w:hAnsi="Candara"/>
        </w:rPr>
        <w:t xml:space="preserve"> plesso/della sede</w:t>
      </w:r>
      <w:r w:rsidR="00537F82">
        <w:rPr>
          <w:rFonts w:ascii="Candara" w:hAnsi="Candara"/>
        </w:rPr>
        <w:t xml:space="preserve"> ___</w:t>
      </w:r>
      <w:r w:rsidR="008966AC">
        <w:rPr>
          <w:rFonts w:ascii="Candara" w:hAnsi="Candara"/>
        </w:rPr>
        <w:t>_</w:t>
      </w:r>
      <w:r w:rsidR="00537F82">
        <w:rPr>
          <w:rFonts w:ascii="Candara" w:hAnsi="Candara"/>
        </w:rPr>
        <w:t>___</w:t>
      </w:r>
      <w:r w:rsidR="008966AC">
        <w:rPr>
          <w:rFonts w:ascii="Candara" w:hAnsi="Candara"/>
        </w:rPr>
        <w:t>__________</w:t>
      </w:r>
      <w:r w:rsidR="00537F82">
        <w:rPr>
          <w:rFonts w:ascii="Candara" w:hAnsi="Candara"/>
        </w:rPr>
        <w:t>.</w:t>
      </w:r>
      <w:r w:rsidR="00BF4D82">
        <w:rPr>
          <w:rFonts w:ascii="Candara" w:hAnsi="Candara"/>
        </w:rPr>
        <w:t xml:space="preserve"> </w:t>
      </w:r>
    </w:p>
    <w:p w14:paraId="7B0204C8" w14:textId="177E540F" w:rsidR="003813D5" w:rsidRDefault="003813D5" w:rsidP="00537F82">
      <w:pPr>
        <w:spacing w:line="480" w:lineRule="auto"/>
        <w:jc w:val="both"/>
        <w:rPr>
          <w:rFonts w:ascii="Candara" w:hAnsi="Candara"/>
        </w:rPr>
      </w:pPr>
    </w:p>
    <w:p w14:paraId="0D6690B9" w14:textId="38E82792" w:rsidR="003813D5" w:rsidRPr="00FD7920" w:rsidRDefault="003813D5" w:rsidP="003813D5">
      <w:pPr>
        <w:spacing w:line="480" w:lineRule="auto"/>
        <w:jc w:val="both"/>
        <w:rPr>
          <w:rFonts w:ascii="Candara" w:hAnsi="Candara"/>
        </w:rPr>
      </w:pPr>
      <w:r w:rsidRPr="00453974">
        <w:rPr>
          <w:rFonts w:ascii="Candara" w:hAnsi="Candara" w:hint="eastAsia"/>
        </w:rPr>
        <w:t></w:t>
      </w:r>
      <w:r w:rsidRPr="00453974">
        <w:rPr>
          <w:rFonts w:ascii="Candara" w:hAnsi="Candara"/>
        </w:rPr>
        <w:t xml:space="preserve"> Autorizzo </w:t>
      </w:r>
      <w:proofErr w:type="gramStart"/>
      <w:r w:rsidRPr="00453974">
        <w:rPr>
          <w:rFonts w:ascii="Candara" w:hAnsi="Candara"/>
        </w:rPr>
        <w:t>il</w:t>
      </w:r>
      <w:proofErr w:type="gramEnd"/>
      <w:r w:rsidRPr="00453974">
        <w:rPr>
          <w:rFonts w:ascii="Candara" w:hAnsi="Candara"/>
        </w:rPr>
        <w:t xml:space="preserve"> </w:t>
      </w:r>
      <w:r w:rsidR="00A431E7" w:rsidRPr="00453974">
        <w:rPr>
          <w:rFonts w:ascii="Candara" w:hAnsi="Candara"/>
        </w:rPr>
        <w:t>r</w:t>
      </w:r>
      <w:r w:rsidRPr="00453974">
        <w:rPr>
          <w:rFonts w:ascii="Candara" w:hAnsi="Candara"/>
        </w:rPr>
        <w:t xml:space="preserve">appresentante di classe, qualora ne faccia richiesta alla segreteria, </w:t>
      </w:r>
      <w:r w:rsidRPr="00453974">
        <w:rPr>
          <w:rFonts w:ascii="Candara" w:hAnsi="Candara"/>
          <w:szCs w:val="19"/>
        </w:rPr>
        <w:t>alla visualizzazione e al pagamento degli avvisi telematici intestati all’alunno/a</w:t>
      </w:r>
      <w:r w:rsidRPr="00A431E7">
        <w:rPr>
          <w:rFonts w:ascii="Candara" w:hAnsi="Candara"/>
          <w:szCs w:val="19"/>
        </w:rPr>
        <w:t>.</w:t>
      </w:r>
    </w:p>
    <w:p w14:paraId="646B9066" w14:textId="448DB5E0" w:rsidR="00234575" w:rsidRDefault="00234575" w:rsidP="00537F82">
      <w:pPr>
        <w:spacing w:line="480" w:lineRule="auto"/>
        <w:jc w:val="both"/>
        <w:rPr>
          <w:ins w:id="50" w:author="Cosimo Sgamma" w:date="2020-06-20T07:55:00Z"/>
          <w:rFonts w:ascii="Candara" w:hAnsi="Candara"/>
        </w:rPr>
      </w:pPr>
    </w:p>
    <w:p w14:paraId="5CA0994C" w14:textId="77777777" w:rsidR="00234575" w:rsidRPr="00234575" w:rsidRDefault="00234575" w:rsidP="00234575">
      <w:pPr>
        <w:rPr>
          <w:ins w:id="51" w:author="Cosimo Sgamma" w:date="2020-06-20T07:55:00Z"/>
          <w:rFonts w:ascii="Candara" w:hAnsi="Candara"/>
          <w:rPrChange w:id="52" w:author="Cosimo Sgamma" w:date="2020-06-20T07:55:00Z">
            <w:rPr>
              <w:ins w:id="53" w:author="Cosimo Sgamma" w:date="2020-06-20T07:55:00Z"/>
              <w:rFonts w:ascii="Candara" w:hAnsi="Candara"/>
            </w:rPr>
          </w:rPrChange>
        </w:rPr>
        <w:pPrChange w:id="54" w:author="Cosimo Sgamma" w:date="2020-06-20T07:55:00Z">
          <w:pPr>
            <w:spacing w:line="480" w:lineRule="auto"/>
            <w:jc w:val="both"/>
          </w:pPr>
        </w:pPrChange>
      </w:pPr>
    </w:p>
    <w:p w14:paraId="0B871A3C" w14:textId="1825E003" w:rsidR="00234575" w:rsidRDefault="00234575" w:rsidP="00234575">
      <w:pPr>
        <w:rPr>
          <w:ins w:id="55" w:author="Cosimo Sgamma" w:date="2020-06-20T07:55:00Z"/>
          <w:rFonts w:ascii="Candara" w:hAnsi="Candara"/>
        </w:rPr>
      </w:pPr>
    </w:p>
    <w:p w14:paraId="000FA00C" w14:textId="1642936D" w:rsidR="003813D5" w:rsidRPr="00234575" w:rsidRDefault="00234575" w:rsidP="00234575">
      <w:pPr>
        <w:tabs>
          <w:tab w:val="left" w:pos="5865"/>
        </w:tabs>
        <w:rPr>
          <w:rFonts w:ascii="Candara" w:hAnsi="Candara"/>
          <w:rPrChange w:id="56" w:author="Cosimo Sgamma" w:date="2020-06-20T07:55:00Z">
            <w:rPr>
              <w:rFonts w:ascii="Candara" w:hAnsi="Candara"/>
            </w:rPr>
          </w:rPrChange>
        </w:rPr>
        <w:pPrChange w:id="57" w:author="Cosimo Sgamma" w:date="2020-06-20T07:55:00Z">
          <w:pPr>
            <w:spacing w:line="480" w:lineRule="auto"/>
            <w:jc w:val="both"/>
          </w:pPr>
        </w:pPrChange>
      </w:pPr>
      <w:ins w:id="58" w:author="Cosimo Sgamma" w:date="2020-06-20T07:55:00Z">
        <w:r>
          <w:rPr>
            <w:rFonts w:ascii="Candara" w:hAnsi="Candara"/>
          </w:rPr>
          <w:tab/>
          <w:t>Firma:</w:t>
        </w:r>
      </w:ins>
    </w:p>
    <w:sectPr w:rsidR="003813D5" w:rsidRPr="00234575" w:rsidSect="00BE23DE">
      <w:headerReference w:type="default" r:id="rId9"/>
      <w:footerReference w:type="default" r:id="rId10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B095B" w14:textId="77777777" w:rsidR="00D03333" w:rsidRDefault="00D03333" w:rsidP="00BE23DE">
      <w:pPr>
        <w:spacing w:after="0" w:line="240" w:lineRule="auto"/>
      </w:pPr>
      <w:r>
        <w:separator/>
      </w:r>
    </w:p>
  </w:endnote>
  <w:endnote w:type="continuationSeparator" w:id="0">
    <w:p w14:paraId="7A726565" w14:textId="77777777" w:rsidR="00D03333" w:rsidRDefault="00D03333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477743"/>
      <w:docPartObj>
        <w:docPartGallery w:val="Page Numbers (Bottom of Page)"/>
        <w:docPartUnique/>
      </w:docPartObj>
    </w:sdtPr>
    <w:sdtEndPr/>
    <w:sdtContent>
      <w:p w14:paraId="47A921FB" w14:textId="77777777" w:rsidR="00EB100C" w:rsidRDefault="00EB100C">
        <w:pPr>
          <w:pStyle w:val="Pidipagina"/>
          <w:jc w:val="right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55A0AD" wp14:editId="4F01ED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49A7D4E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34575">
          <w:rPr>
            <w:noProof/>
          </w:rPr>
          <w:t>3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FBBED" w14:textId="77777777" w:rsidR="00D03333" w:rsidRDefault="00D03333" w:rsidP="00BE23DE">
      <w:pPr>
        <w:spacing w:after="0" w:line="240" w:lineRule="auto"/>
      </w:pPr>
      <w:r>
        <w:separator/>
      </w:r>
    </w:p>
  </w:footnote>
  <w:footnote w:type="continuationSeparator" w:id="0">
    <w:p w14:paraId="4280C980" w14:textId="77777777" w:rsidR="00D03333" w:rsidRDefault="00D03333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7C1B7" w14:textId="77777777" w:rsidR="00EB100C" w:rsidRDefault="00EB100C">
    <w:pPr>
      <w:pStyle w:val="Intestazione"/>
    </w:pPr>
    <w:r>
      <w:rPr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BBA0C" wp14:editId="7E5DEB9A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46016C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simo Sgamma">
    <w15:presenceInfo w15:providerId="Windows Live" w15:userId="03487620b2ee99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575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30B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95D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2BC5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83E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333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49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2989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3C74C"/>
  <w15:docId w15:val="{1F22B3A0-915E-45B1-8463-D7F5CC95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D055-3CF3-4E3A-B1FC-C45398D2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Cosimo Sgamma</cp:lastModifiedBy>
  <cp:revision>5</cp:revision>
  <cp:lastPrinted>2020-06-12T07:47:00Z</cp:lastPrinted>
  <dcterms:created xsi:type="dcterms:W3CDTF">2020-06-20T04:37:00Z</dcterms:created>
  <dcterms:modified xsi:type="dcterms:W3CDTF">2020-06-20T06:04:00Z</dcterms:modified>
</cp:coreProperties>
</file>